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E0049" w14:textId="0F0C5C46" w:rsidR="00060301" w:rsidRPr="008B7609" w:rsidRDefault="00F4246C" w:rsidP="00FC00DF">
      <w:pPr>
        <w:pStyle w:val="SuperHeading"/>
      </w:pPr>
      <w:r>
        <w:t>CHCECD001</w:t>
      </w:r>
      <w:ins w:id="0" w:author="Stephane Elmosnino" w:date="2025-12-16T05:48:00Z">
        <w:r w:rsidR="6872DFC2">
          <w:t>M</w:t>
        </w:r>
      </w:ins>
      <w:r>
        <w:t xml:space="preserve"> Analyse and apply information that supports employment and career development</w:t>
      </w:r>
    </w:p>
    <w:p w14:paraId="040DD30E" w14:textId="77777777" w:rsidR="00060301" w:rsidRPr="008B7609" w:rsidRDefault="00F4246C" w:rsidP="00FC00DF">
      <w:pPr>
        <w:pStyle w:val="Heading1"/>
      </w:pPr>
      <w:bookmarkStart w:id="1" w:name="O_812722"/>
      <w:bookmarkEnd w:id="1"/>
      <w:r w:rsidRPr="008B7609">
        <w:t>Modification History</w:t>
      </w:r>
    </w:p>
    <w:tbl>
      <w:tblPr>
        <w:tblW w:w="0" w:type="auto"/>
        <w:tblLayout w:type="fixed"/>
        <w:tblCellMar>
          <w:left w:w="62" w:type="dxa"/>
          <w:right w:w="62" w:type="dxa"/>
        </w:tblCellMar>
        <w:tblLook w:val="0000" w:firstRow="0" w:lastRow="0" w:firstColumn="0" w:lastColumn="0" w:noHBand="0" w:noVBand="0"/>
      </w:tblPr>
      <w:tblGrid>
        <w:gridCol w:w="2790"/>
        <w:gridCol w:w="6344"/>
      </w:tblGrid>
      <w:tr w:rsidR="00060301" w14:paraId="48F266EB" w14:textId="77777777" w:rsidTr="0000E79C">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1666E18" w14:textId="77777777" w:rsidR="00060301" w:rsidRPr="008B7609" w:rsidRDefault="00F4246C" w:rsidP="00FC00DF">
            <w:pPr>
              <w:pStyle w:val="BodyText"/>
            </w:pPr>
            <w:r w:rsidRPr="008B7609">
              <w:rPr>
                <w:rStyle w:val="SpecialBold"/>
              </w:rPr>
              <w:t>Release</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19A566C" w14:textId="77777777" w:rsidR="00060301" w:rsidRDefault="00F4246C" w:rsidP="00FC00DF">
            <w:pPr>
              <w:pStyle w:val="BodyText"/>
              <w:rPr>
                <w:lang w:val="en-NZ"/>
              </w:rPr>
            </w:pPr>
            <w:r w:rsidRPr="008B7609">
              <w:rPr>
                <w:rStyle w:val="SpecialBold"/>
              </w:rPr>
              <w:t>Comments</w:t>
            </w:r>
          </w:p>
        </w:tc>
      </w:tr>
      <w:tr w:rsidR="00060301" w14:paraId="258BA8C8" w14:textId="77777777" w:rsidTr="0000E79C">
        <w:trPr>
          <w:trHeight w:val="557"/>
        </w:trPr>
        <w:tc>
          <w:tcPr>
            <w:tcW w:w="2790"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6631E9D" w14:textId="77777777" w:rsidR="00060301" w:rsidRDefault="00F4246C" w:rsidP="00FC00DF">
            <w:pPr>
              <w:pStyle w:val="BodyText"/>
              <w:rPr>
                <w:lang w:val="en-NZ"/>
              </w:rPr>
            </w:pPr>
            <w:r w:rsidRPr="008B7609">
              <w:t>Release 1</w:t>
            </w:r>
          </w:p>
        </w:tc>
        <w:tc>
          <w:tcPr>
            <w:tcW w:w="6344"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39A2D52" w14:textId="77777777" w:rsidR="00060301" w:rsidRPr="008B7609" w:rsidRDefault="00F4246C" w:rsidP="00FC00DF">
            <w:pPr>
              <w:pStyle w:val="BodyText"/>
              <w:rPr>
                <w:del w:id="2" w:author="Stephane Elmosnino" w:date="2025-12-16T05:48:00Z" w16du:dateUtc="2025-12-16T05:48:43Z"/>
              </w:rPr>
            </w:pPr>
            <w:del w:id="3" w:author="Stephane Elmosnino" w:date="2025-12-16T05:48:00Z">
              <w:r w:rsidDel="00F4246C">
                <w:delText xml:space="preserve">This version was released in </w:delText>
              </w:r>
              <w:r w:rsidRPr="65573CAE" w:rsidDel="00F4246C">
                <w:rPr>
                  <w:rStyle w:val="Emphasis"/>
                </w:rPr>
                <w:delText>CHC Community Services Training Package release 3.0</w:delText>
              </w:r>
              <w:r w:rsidDel="00F4246C">
                <w:delText xml:space="preserve"> and meets the requirements of the 2012 Standards for Training Packages.</w:delText>
              </w:r>
            </w:del>
          </w:p>
          <w:p w14:paraId="5D9E861B" w14:textId="68312389" w:rsidR="00060301" w:rsidRPr="008B7609" w:rsidRDefault="00F4246C" w:rsidP="00B547C7">
            <w:pPr>
              <w:pStyle w:val="BodyText"/>
            </w:pPr>
            <w:del w:id="4" w:author="Stephane Elmosnino" w:date="2025-12-16T05:48:00Z">
              <w:r w:rsidDel="00F4246C">
                <w:delText>Merged CHCCDP403B/CHCES303C/CHCES411A/CHCES502C. Significant changes to the elements and performance criteria. New evidence requirements for assessment including volume and frequency requirements. Significant changes to knowledge evidence.</w:delText>
              </w:r>
            </w:del>
            <w:ins w:id="5" w:author="Stephane Elmosnino" w:date="2025-12-16T05:48:00Z" w16du:dateUtc="2025-12-16T05:48:00Z">
              <w:r w:rsidR="777D659E">
                <w:t xml:space="preserve">Major changes to </w:t>
              </w:r>
            </w:ins>
            <w:ins w:id="6" w:author="Stephane Elmosnino" w:date="2026-03-03T03:45:00Z" w16du:dateUtc="2026-03-03T03:45:47Z">
              <w:r w:rsidR="6A6C6868">
                <w:t xml:space="preserve">application, </w:t>
              </w:r>
            </w:ins>
            <w:ins w:id="7" w:author="Stephane Elmosnino" w:date="2025-12-16T05:48:00Z" w16du:dateUtc="2025-12-16T05:48:00Z">
              <w:r w:rsidR="777D659E">
                <w:t>elements, performance criteria</w:t>
              </w:r>
            </w:ins>
            <w:ins w:id="8" w:author="Stephane Elmosnino" w:date="2025-12-16T05:49:00Z" w16du:dateUtc="2025-12-16T05:49:00Z">
              <w:r w:rsidR="777D659E">
                <w:t xml:space="preserve">, </w:t>
              </w:r>
            </w:ins>
            <w:ins w:id="9" w:author="Stephane Elmosnino" w:date="2025-12-16T06:42:00Z" w16du:dateUtc="2025-12-16T06:42:00Z">
              <w:r w:rsidR="35851908">
                <w:t xml:space="preserve">performance evidence, </w:t>
              </w:r>
            </w:ins>
            <w:ins w:id="10" w:author="Stephane Elmosnino" w:date="2025-12-16T05:49:00Z" w16du:dateUtc="2025-12-16T05:49:00Z">
              <w:r w:rsidR="777D659E">
                <w:t>knowledge evidence</w:t>
              </w:r>
            </w:ins>
            <w:ins w:id="11" w:author="Stephane Elmosnino" w:date="2026-03-03T03:46:00Z" w16du:dateUtc="2026-03-03T03:46:04Z">
              <w:r w:rsidR="7CE13820">
                <w:t>,</w:t>
              </w:r>
            </w:ins>
            <w:ins w:id="12" w:author="Stephane Elmosnino" w:date="2026-01-06T01:14:00Z" w16du:dateUtc="2026-01-06T01:14:00Z">
              <w:r w:rsidR="2B81FC2E">
                <w:t xml:space="preserve"> assessment conditions</w:t>
              </w:r>
            </w:ins>
            <w:ins w:id="13" w:author="Stephane Elmosnino" w:date="2026-02-13T03:42:00Z" w16du:dateUtc="2026-02-13T03:42:00Z">
              <w:r w:rsidR="2DCC7FBD">
                <w:t>.</w:t>
              </w:r>
            </w:ins>
          </w:p>
        </w:tc>
      </w:tr>
    </w:tbl>
    <w:p w14:paraId="3CD7AD61" w14:textId="77777777" w:rsidR="00060301" w:rsidRPr="008B7609" w:rsidRDefault="00060301" w:rsidP="00FC00DF">
      <w:pPr>
        <w:pStyle w:val="AllowPageBreak"/>
      </w:pPr>
    </w:p>
    <w:p w14:paraId="39232719" w14:textId="77777777" w:rsidR="00060301" w:rsidRPr="008B7609" w:rsidRDefault="00F4246C" w:rsidP="00FC00DF">
      <w:pPr>
        <w:pStyle w:val="Heading1"/>
      </w:pPr>
      <w:bookmarkStart w:id="14" w:name="O_812723"/>
      <w:bookmarkEnd w:id="14"/>
      <w:r w:rsidRPr="008B7609">
        <w:t>Application</w:t>
      </w:r>
    </w:p>
    <w:p w14:paraId="149FC127" w14:textId="5DEE2B00" w:rsidR="00031DC2" w:rsidRDefault="692F79A7" w:rsidP="00FC00DF">
      <w:pPr>
        <w:pStyle w:val="BodyText"/>
      </w:pPr>
      <w:r>
        <w:t>This unit describes the skills and knowledge required to access, interpret and use information about employment</w:t>
      </w:r>
      <w:ins w:id="15" w:author="Stephane Elmosnino" w:date="2026-03-02T22:13:00Z" w16du:dateUtc="2026-03-02T22:13:07Z">
        <w:r w:rsidR="5E1631A0">
          <w:t xml:space="preserve"> and career such as</w:t>
        </w:r>
      </w:ins>
      <w:del w:id="16" w:author="Stephane Elmosnino" w:date="2026-03-02T22:13:00Z" w16du:dateUtc="2026-03-02T22:13:07Z">
        <w:r w:rsidR="00F4246C" w:rsidDel="692F79A7">
          <w:delText>,</w:delText>
        </w:r>
      </w:del>
      <w:r>
        <w:t xml:space="preserve"> education, training and the labour market in Australia. </w:t>
      </w:r>
    </w:p>
    <w:p w14:paraId="4FC1AB31" w14:textId="001B9A0C" w:rsidR="00031DC2" w:rsidRDefault="00F4246C" w:rsidP="00FC00DF">
      <w:pPr>
        <w:pStyle w:val="BodyText"/>
        <w:rPr>
          <w:ins w:id="17" w:author="Stephane Elmosnino" w:date="2026-02-12T23:06:00Z" w16du:dateUtc="2026-02-12T23:06:21Z"/>
        </w:rPr>
      </w:pPr>
      <w:r>
        <w:t>This unit applies to individuals working in employment services, career development, workforce planning and other environments. Information may be used to support individual job seekers,</w:t>
      </w:r>
      <w:ins w:id="18" w:author="Stephane Elmosnino" w:date="2026-02-12T23:04:00Z">
        <w:r w:rsidR="75FE4F25">
          <w:t xml:space="preserve"> students,</w:t>
        </w:r>
      </w:ins>
      <w:r>
        <w:t xml:space="preserve"> employees, employers or internal and external clients depending on the job role.</w:t>
      </w:r>
    </w:p>
    <w:p w14:paraId="705106E1" w14:textId="05F7D4D2" w:rsidR="6317C354" w:rsidRDefault="6317C354" w:rsidP="0E99C5EC">
      <w:pPr>
        <w:pStyle w:val="BodyText"/>
      </w:pPr>
      <w:ins w:id="19" w:author="Stephane Elmosnino" w:date="2026-02-12T23:06:00Z">
        <w:r>
          <w:t>Work is performed in known or changing contexts, with responsibility for own functions and outputs.</w:t>
        </w:r>
      </w:ins>
    </w:p>
    <w:p w14:paraId="0F6A83E8" w14:textId="75EA1946" w:rsidR="00060301" w:rsidRPr="00906FB8" w:rsidRDefault="5073B058" w:rsidP="0E99C5EC">
      <w:pPr>
        <w:pStyle w:val="BodyText"/>
        <w:rPr>
          <w:ins w:id="20" w:author="Stephane Elmosnino" w:date="2026-02-12T23:52:00Z" w16du:dateUtc="2026-02-12T23:52:11Z"/>
          <w:rStyle w:val="Emphasis"/>
        </w:rPr>
      </w:pPr>
      <w:del w:id="21" w:author="Stephane Elmosnino" w:date="2026-02-12T23:52:00Z">
        <w:r w:rsidRPr="65573CAE" w:rsidDel="4D046377">
          <w:rPr>
            <w:rStyle w:val="Emphasis"/>
          </w:rPr>
          <w:delText>The skills in this unit must be applied in accordance with Commonwealth and State/Territory legislation, Australian/New Zealand Standards and industry codes of practice.</w:delText>
        </w:r>
      </w:del>
      <w:ins w:id="22" w:author="Stephane Elmosnino" w:date="2026-02-12T23:52:00Z">
        <w:r w:rsidR="3728D793" w:rsidRPr="65573CAE">
          <w:rPr>
            <w:rStyle w:val="Emphasis"/>
          </w:rPr>
          <w:t>The skills in this unit</w:t>
        </w:r>
      </w:ins>
      <w:ins w:id="23" w:author="Stephane Elmosnino" w:date="2026-02-12T23:54:00Z">
        <w:r w:rsidR="7F86B552" w:rsidRPr="65573CAE">
          <w:rPr>
            <w:rStyle w:val="Emphasis"/>
          </w:rPr>
          <w:t xml:space="preserve"> </w:t>
        </w:r>
      </w:ins>
      <w:ins w:id="24" w:author="Stephane Elmosnino" w:date="2026-02-12T23:52:00Z">
        <w:r w:rsidR="3728D793" w:rsidRPr="65573CAE">
          <w:rPr>
            <w:rStyle w:val="Emphasis"/>
          </w:rPr>
          <w:t>must be applied in accordance with Commonwealth and state/territory legislation, standards, and industry codes of practice.</w:t>
        </w:r>
      </w:ins>
    </w:p>
    <w:p w14:paraId="53D14F37" w14:textId="128AC3A4" w:rsidR="00060301" w:rsidRPr="00906FB8" w:rsidRDefault="3BB8FB81">
      <w:pPr>
        <w:pStyle w:val="BodyText"/>
        <w:pPrChange w:id="25" w:author="Stephane Elmosnino" w:date="2026-02-12T23:52:00Z">
          <w:pPr/>
        </w:pPrChange>
      </w:pPr>
      <w:ins w:id="26" w:author="Stephane Elmosnino" w:date="2026-02-12T23:52:00Z">
        <w:r w:rsidRPr="0E99C5EC">
          <w:rPr>
            <w:rStyle w:val="Emphasis"/>
          </w:rPr>
          <w:t>No licensing, legislative or certification requirements apply to this qualification/unit at the time of publication.</w:t>
        </w:r>
      </w:ins>
    </w:p>
    <w:p w14:paraId="1FD8D7B6" w14:textId="77777777" w:rsidR="00060301" w:rsidRPr="008B7609" w:rsidRDefault="00F4246C" w:rsidP="00FC00DF">
      <w:pPr>
        <w:pStyle w:val="Heading1"/>
      </w:pPr>
      <w:bookmarkStart w:id="27" w:name="O_812727"/>
      <w:bookmarkEnd w:id="27"/>
      <w:r w:rsidRPr="008B7609">
        <w:t>Elements and Performance Criteria</w:t>
      </w:r>
    </w:p>
    <w:tbl>
      <w:tblPr>
        <w:tblW w:w="8932" w:type="dxa"/>
        <w:tblLayout w:type="fixed"/>
        <w:tblCellMar>
          <w:left w:w="62" w:type="dxa"/>
          <w:right w:w="62" w:type="dxa"/>
        </w:tblCellMar>
        <w:tblLook w:val="0000" w:firstRow="0" w:lastRow="0" w:firstColumn="0" w:lastColumn="0" w:noHBand="0" w:noVBand="0"/>
      </w:tblPr>
      <w:tblGrid>
        <w:gridCol w:w="3134"/>
        <w:gridCol w:w="128"/>
        <w:gridCol w:w="5670"/>
      </w:tblGrid>
      <w:tr w:rsidR="00060301" w14:paraId="0E392495" w14:textId="77777777" w:rsidTr="35C36DAD">
        <w:trPr>
          <w:tblHeader/>
        </w:trPr>
        <w:tc>
          <w:tcPr>
            <w:tcW w:w="3134" w:type="dxa"/>
            <w:tcBorders>
              <w:top w:val="nil"/>
              <w:left w:val="nil"/>
              <w:bottom w:val="nil"/>
              <w:right w:val="nil"/>
            </w:tcBorders>
            <w:tcMar>
              <w:top w:w="0" w:type="dxa"/>
              <w:left w:w="62" w:type="dxa"/>
              <w:bottom w:w="0" w:type="dxa"/>
              <w:right w:w="62" w:type="dxa"/>
            </w:tcMar>
          </w:tcPr>
          <w:p w14:paraId="5CD815B7" w14:textId="77777777" w:rsidR="00060301" w:rsidRPr="008B7609" w:rsidRDefault="00F4246C" w:rsidP="00FC00DF">
            <w:pPr>
              <w:pStyle w:val="BodyText"/>
            </w:pPr>
            <w:r w:rsidRPr="008B7609">
              <w:rPr>
                <w:rStyle w:val="SpecialBold"/>
              </w:rPr>
              <w:t>ELEMENT</w:t>
            </w:r>
          </w:p>
        </w:tc>
        <w:tc>
          <w:tcPr>
            <w:tcW w:w="5798" w:type="dxa"/>
            <w:gridSpan w:val="2"/>
            <w:tcBorders>
              <w:top w:val="nil"/>
              <w:left w:val="nil"/>
              <w:bottom w:val="nil"/>
              <w:right w:val="nil"/>
            </w:tcBorders>
            <w:tcMar>
              <w:top w:w="0" w:type="dxa"/>
              <w:left w:w="62" w:type="dxa"/>
              <w:bottom w:w="0" w:type="dxa"/>
              <w:right w:w="62" w:type="dxa"/>
            </w:tcMar>
          </w:tcPr>
          <w:p w14:paraId="68C5FAF3" w14:textId="77777777" w:rsidR="00060301" w:rsidRDefault="00F4246C" w:rsidP="00FC00DF">
            <w:pPr>
              <w:pStyle w:val="BodyText"/>
              <w:rPr>
                <w:lang w:val="en-NZ"/>
              </w:rPr>
            </w:pPr>
            <w:r w:rsidRPr="008B7609">
              <w:rPr>
                <w:rStyle w:val="SpecialBold"/>
              </w:rPr>
              <w:t>PERFORMANCE CRITERIA</w:t>
            </w:r>
          </w:p>
        </w:tc>
      </w:tr>
      <w:tr w:rsidR="00060301" w14:paraId="55D49152" w14:textId="77777777" w:rsidTr="35C36DAD">
        <w:tc>
          <w:tcPr>
            <w:tcW w:w="3262" w:type="dxa"/>
            <w:gridSpan w:val="2"/>
            <w:tcBorders>
              <w:top w:val="nil"/>
              <w:left w:val="nil"/>
              <w:bottom w:val="nil"/>
              <w:right w:val="nil"/>
            </w:tcBorders>
            <w:tcMar>
              <w:top w:w="0" w:type="dxa"/>
              <w:left w:w="62" w:type="dxa"/>
              <w:bottom w:w="0" w:type="dxa"/>
              <w:right w:w="62" w:type="dxa"/>
            </w:tcMar>
          </w:tcPr>
          <w:p w14:paraId="413D159C" w14:textId="77777777" w:rsidR="00060301" w:rsidRPr="008B7609" w:rsidRDefault="00F4246C" w:rsidP="00FC00DF">
            <w:pPr>
              <w:pStyle w:val="BodyText"/>
            </w:pPr>
            <w:r w:rsidRPr="008B7609">
              <w:rPr>
                <w:rStyle w:val="Emphasis"/>
              </w:rPr>
              <w:t>Elements define the essential outcomes</w:t>
            </w:r>
          </w:p>
        </w:tc>
        <w:tc>
          <w:tcPr>
            <w:tcW w:w="5670" w:type="dxa"/>
            <w:tcBorders>
              <w:top w:val="nil"/>
              <w:left w:val="nil"/>
              <w:bottom w:val="nil"/>
              <w:right w:val="nil"/>
            </w:tcBorders>
            <w:tcMar>
              <w:top w:w="0" w:type="dxa"/>
              <w:left w:w="62" w:type="dxa"/>
              <w:bottom w:w="0" w:type="dxa"/>
              <w:right w:w="62" w:type="dxa"/>
            </w:tcMar>
          </w:tcPr>
          <w:p w14:paraId="5F72E553" w14:textId="77777777" w:rsidR="00060301" w:rsidRDefault="00F4246C" w:rsidP="00FC00DF">
            <w:pPr>
              <w:pStyle w:val="BodyText"/>
              <w:rPr>
                <w:lang w:val="en-NZ"/>
              </w:rPr>
            </w:pPr>
            <w:r w:rsidRPr="008B7609">
              <w:rPr>
                <w:rStyle w:val="Emphasis"/>
              </w:rPr>
              <w:t>Performance criteria describe the performance needed to demonstrate achievement of the element.</w:t>
            </w:r>
          </w:p>
        </w:tc>
      </w:tr>
      <w:tr w:rsidR="00060301" w14:paraId="3B123C46" w14:textId="77777777" w:rsidTr="35C36DAD">
        <w:tc>
          <w:tcPr>
            <w:tcW w:w="3134" w:type="dxa"/>
            <w:tcBorders>
              <w:top w:val="nil"/>
              <w:left w:val="nil"/>
              <w:bottom w:val="nil"/>
              <w:right w:val="nil"/>
            </w:tcBorders>
            <w:tcMar>
              <w:top w:w="0" w:type="dxa"/>
              <w:left w:w="62" w:type="dxa"/>
              <w:bottom w:w="0" w:type="dxa"/>
              <w:right w:w="62" w:type="dxa"/>
            </w:tcMar>
          </w:tcPr>
          <w:p w14:paraId="56D7CD68" w14:textId="1D51423C" w:rsidR="00060301" w:rsidRDefault="0F4B2EEC" w:rsidP="00FC00DF">
            <w:pPr>
              <w:pStyle w:val="BodyText"/>
              <w:rPr>
                <w:lang w:val="en-NZ"/>
              </w:rPr>
            </w:pPr>
            <w:r>
              <w:t xml:space="preserve">1. </w:t>
            </w:r>
            <w:del w:id="28" w:author="Stephane Elmosnino" w:date="2025-12-16T04:40:00Z" w16du:dateUtc="2025-12-16T04:40:00Z">
              <w:r w:rsidR="00F4246C" w:rsidDel="0F4B2EEC">
                <w:delText>Access</w:delText>
              </w:r>
            </w:del>
            <w:ins w:id="29" w:author="Stephane Elmosnino" w:date="2026-02-13T03:23:00Z" w16du:dateUtc="2026-02-13T03:23:00Z">
              <w:r w:rsidR="40C8CECD">
                <w:t>Apply</w:t>
              </w:r>
            </w:ins>
            <w:r>
              <w:t xml:space="preserve"> employment, labour market, education and training information </w:t>
            </w:r>
            <w:ins w:id="30" w:author="Stephane Elmosnino" w:date="2026-02-13T03:24:00Z" w16du:dateUtc="2026-02-13T03:24:00Z">
              <w:r w:rsidR="172CC76D">
                <w:t>to work practice</w:t>
              </w:r>
            </w:ins>
          </w:p>
        </w:tc>
        <w:tc>
          <w:tcPr>
            <w:tcW w:w="5798" w:type="dxa"/>
            <w:gridSpan w:val="2"/>
            <w:tcBorders>
              <w:top w:val="nil"/>
              <w:left w:val="nil"/>
              <w:bottom w:val="nil"/>
              <w:right w:val="nil"/>
            </w:tcBorders>
            <w:tcMar>
              <w:top w:w="0" w:type="dxa"/>
              <w:left w:w="62" w:type="dxa"/>
              <w:bottom w:w="0" w:type="dxa"/>
              <w:right w:w="62" w:type="dxa"/>
            </w:tcMar>
          </w:tcPr>
          <w:p w14:paraId="2FEFE7B9" w14:textId="2437DC38" w:rsidR="00060301" w:rsidRPr="008B7609" w:rsidRDefault="00F4246C" w:rsidP="00FC00DF">
            <w:pPr>
              <w:pStyle w:val="BodyText"/>
              <w:rPr>
                <w:del w:id="31" w:author="Stephane Elmosnino" w:date="2026-02-16T04:17:00Z" w16du:dateUtc="2026-02-16T04:17:37Z"/>
              </w:rPr>
            </w:pPr>
            <w:del w:id="32" w:author="Stephane Elmosnino" w:date="2026-02-16T04:17:00Z" w16du:dateUtc="2026-02-16T04:17:00Z">
              <w:r w:rsidDel="0F4B2EEC">
                <w:delText xml:space="preserve">1.1 Determine </w:delText>
              </w:r>
            </w:del>
            <w:del w:id="33" w:author="Stephane Elmosnino" w:date="2025-12-16T04:46:00Z" w16du:dateUtc="2025-12-16T04:46:00Z">
              <w:r w:rsidDel="0F4B2EEC">
                <w:delText xml:space="preserve">and select </w:delText>
              </w:r>
            </w:del>
            <w:del w:id="34" w:author="Stephane Elmosnino" w:date="2026-02-16T04:17:00Z" w16du:dateUtc="2026-02-16T04:17:00Z">
              <w:r w:rsidDel="0F4B2EEC">
                <w:delText>credible and current sources of information</w:delText>
              </w:r>
            </w:del>
          </w:p>
          <w:p w14:paraId="5C43BC84" w14:textId="57EC8CE2" w:rsidR="00F4246C" w:rsidRDefault="00F4246C" w:rsidP="0CD01248">
            <w:pPr>
              <w:pStyle w:val="BodyText"/>
            </w:pPr>
            <w:del w:id="35" w:author="Stephane Elmosnino" w:date="2026-02-16T04:17:00Z" w16du:dateUtc="2026-02-16T04:17:00Z">
              <w:r w:rsidDel="0F4B2EEC">
                <w:delText>1.2 U</w:delText>
              </w:r>
            </w:del>
            <w:del w:id="36" w:author="Stephane Elmosnino" w:date="2025-12-16T04:44:00Z" w16du:dateUtc="2025-12-16T04:44:00Z">
              <w:r w:rsidDel="0F4B2EEC">
                <w:delText>se</w:delText>
              </w:r>
            </w:del>
            <w:del w:id="37" w:author="Stephane Elmosnino" w:date="2026-02-16T04:17:00Z" w16du:dateUtc="2026-02-16T04:17:00Z">
              <w:r w:rsidDel="0F4B2EEC">
                <w:delText xml:space="preserve"> formal and informal research methods</w:delText>
              </w:r>
            </w:del>
            <w:del w:id="38" w:author="Stephane Elmosnino" w:date="2025-12-16T04:44:00Z" w16du:dateUtc="2025-12-16T04:44:00Z">
              <w:r w:rsidDel="0F4B2EEC">
                <w:delText xml:space="preserve"> to access information</w:delText>
              </w:r>
            </w:del>
            <w:ins w:id="39" w:author="Stephane Elmosnino" w:date="2026-02-16T04:08:00Z" w16du:dateUtc="2026-02-16T04:08:00Z">
              <w:r w:rsidR="19EE0E23">
                <w:t>1.1</w:t>
              </w:r>
            </w:ins>
            <w:ins w:id="40" w:author="Stephane Elmosnino" w:date="2026-02-16T04:09:00Z" w16du:dateUtc="2026-02-16T04:09:00Z">
              <w:r w:rsidR="19EE0E23">
                <w:t xml:space="preserve"> Research </w:t>
              </w:r>
            </w:ins>
            <w:ins w:id="41" w:author="Stephane Elmosnino" w:date="2026-03-13T00:19:00Z" w16du:dateUtc="2026-03-13T00:19:29Z">
              <w:r w:rsidR="0EA7C1D5">
                <w:t>employment, labour market, education and training</w:t>
              </w:r>
            </w:ins>
            <w:ins w:id="42" w:author="Stephane Elmosnino" w:date="2026-02-16T04:09:00Z" w16du:dateUtc="2026-02-16T04:09:00Z">
              <w:r w:rsidR="19EE0E23">
                <w:t xml:space="preserve"> information using formal and informal methods to identify </w:t>
              </w:r>
            </w:ins>
            <w:ins w:id="43" w:author="Stephane Elmosnino" w:date="2026-03-13T00:24:00Z" w16du:dateUtc="2026-03-13T00:24:22Z">
              <w:r w:rsidR="7A0FDEF7">
                <w:t xml:space="preserve">credible and current </w:t>
              </w:r>
            </w:ins>
            <w:ins w:id="44" w:author="Stephane Elmosnino" w:date="2026-02-16T04:09:00Z" w16du:dateUtc="2026-02-16T04:09:00Z">
              <w:r w:rsidR="19EE0E23">
                <w:t xml:space="preserve">sources </w:t>
              </w:r>
            </w:ins>
            <w:ins w:id="45" w:author="Stephane Elmosnino" w:date="2026-02-16T04:10:00Z" w16du:dateUtc="2026-02-16T04:10:00Z">
              <w:r w:rsidR="47A8391E">
                <w:t xml:space="preserve">relevant to </w:t>
              </w:r>
            </w:ins>
            <w:ins w:id="46" w:author="Stephane Elmosnino" w:date="2026-02-16T04:09:00Z" w16du:dateUtc="2026-02-16T04:09:00Z">
              <w:r w:rsidR="19EE0E23">
                <w:t>client</w:t>
              </w:r>
            </w:ins>
            <w:ins w:id="47" w:author="Stephane Elmosnino" w:date="2026-02-16T04:10:00Z" w16du:dateUtc="2026-02-16T04:10:00Z">
              <w:r w:rsidR="412F2649">
                <w:t xml:space="preserve"> needs</w:t>
              </w:r>
            </w:ins>
          </w:p>
          <w:p w14:paraId="2BA2B019" w14:textId="75E9923F" w:rsidR="00060301" w:rsidRDefault="00F4246C" w:rsidP="0E99C5EC">
            <w:pPr>
              <w:pStyle w:val="BodyText"/>
              <w:rPr>
                <w:ins w:id="48" w:author="Stephane Elmosnino" w:date="2026-02-13T03:24:00Z" w16du:dateUtc="2026-02-13T03:24:15Z"/>
              </w:rPr>
            </w:pPr>
            <w:del w:id="49" w:author="Stephane Elmosnino" w:date="2026-03-13T00:26:00Z" w16du:dateUtc="2026-03-13T00:26:32Z">
              <w:r w:rsidDel="0F4B2EEC">
                <w:delText>1.</w:delText>
              </w:r>
            </w:del>
            <w:del w:id="50" w:author="Stephane Elmosnino" w:date="2026-02-16T04:18:00Z" w16du:dateUtc="2026-02-16T04:18:00Z">
              <w:r w:rsidDel="0F4B2EEC">
                <w:delText>3</w:delText>
              </w:r>
            </w:del>
            <w:ins w:id="51" w:author="Stephane Elmosnino" w:date="2026-03-13T00:26:00Z" w16du:dateUtc="2026-03-13T00:26:33Z">
              <w:r w:rsidR="38EFCEEB">
                <w:t>1.2</w:t>
              </w:r>
            </w:ins>
            <w:r w:rsidR="0F4B2EEC">
              <w:t xml:space="preserve"> </w:t>
            </w:r>
            <w:del w:id="52" w:author="Stephane Elmosnino" w:date="2025-12-16T05:06:00Z" w16du:dateUtc="2025-12-16T05:06:00Z">
              <w:r w:rsidDel="0F4B2EEC">
                <w:delText>Interpret</w:delText>
              </w:r>
            </w:del>
            <w:ins w:id="53" w:author="Stephane Elmosnino" w:date="2025-12-16T05:06:00Z" w16du:dateUtc="2025-12-16T05:06:00Z">
              <w:r w:rsidR="3B5B07B6">
                <w:t>Analyse</w:t>
              </w:r>
            </w:ins>
            <w:r w:rsidR="0F4B2EEC">
              <w:t xml:space="preserve"> </w:t>
            </w:r>
            <w:ins w:id="54" w:author="Stephane Elmosnino" w:date="2026-03-13T00:19:00Z" w16du:dateUtc="2026-03-13T00:19:38Z">
              <w:r w:rsidR="511F714F">
                <w:t>employment, labour market, education and training</w:t>
              </w:r>
            </w:ins>
            <w:ins w:id="55" w:author="Stephane Elmosnino" w:date="2026-02-13T00:49:00Z" w16du:dateUtc="2026-02-13T00:49:00Z">
              <w:r w:rsidR="1662D091">
                <w:t xml:space="preserve"> </w:t>
              </w:r>
            </w:ins>
            <w:r w:rsidR="0F4B2EEC">
              <w:t>information and numerical data</w:t>
            </w:r>
            <w:ins w:id="56" w:author="Cristina Ferrari" w:date="2026-01-27T12:41:00Z" w16du:dateUtc="2026-01-27T12:41:00Z">
              <w:r w:rsidR="49E896D1">
                <w:t xml:space="preserve"> </w:t>
              </w:r>
            </w:ins>
            <w:del w:id="57" w:author="Stephane Elmosnino" w:date="2025-12-16T05:06:00Z" w16du:dateUtc="2025-12-16T05:06:00Z">
              <w:r w:rsidDel="0F4B2EEC">
                <w:delText>, and</w:delText>
              </w:r>
            </w:del>
            <w:ins w:id="58" w:author="Stephane Elmosnino" w:date="2025-12-16T05:06:00Z" w16du:dateUtc="2025-12-16T05:06:00Z">
              <w:r w:rsidR="7A4BAC46">
                <w:t>to</w:t>
              </w:r>
            </w:ins>
            <w:r w:rsidR="0F4B2EEC">
              <w:t xml:space="preserve"> extract </w:t>
            </w:r>
            <w:del w:id="59" w:author="Stephane Elmosnino" w:date="2025-12-16T05:07:00Z" w16du:dateUtc="2025-12-16T05:07:00Z">
              <w:r w:rsidDel="0F4B2EEC">
                <w:delText xml:space="preserve">and distil </w:delText>
              </w:r>
            </w:del>
            <w:r w:rsidR="0F4B2EEC">
              <w:t xml:space="preserve">content relevant to </w:t>
            </w:r>
            <w:del w:id="60" w:author="Stephane Elmosnino" w:date="2026-02-16T04:28:00Z" w16du:dateUtc="2026-02-16T04:28:00Z">
              <w:r w:rsidDel="0F4B2EEC">
                <w:delText>own practice</w:delText>
              </w:r>
            </w:del>
            <w:ins w:id="61" w:author="Stephane Elmosnino" w:date="2026-02-16T04:28:00Z" w16du:dateUtc="2026-02-16T04:28:00Z">
              <w:r w:rsidR="0159B8EE">
                <w:t>client needs</w:t>
              </w:r>
            </w:ins>
          </w:p>
          <w:p w14:paraId="5456CADB" w14:textId="683CB016" w:rsidR="00060301" w:rsidRDefault="00F4246C">
            <w:pPr>
              <w:pStyle w:val="BodyText"/>
              <w:rPr>
                <w:ins w:id="62" w:author="Stephane Elmosnino" w:date="2026-02-13T03:24:00Z" w16du:dateUtc="2026-02-13T03:24:18Z"/>
              </w:rPr>
            </w:pPr>
            <w:del w:id="63" w:author="Stephane Elmosnino" w:date="2026-02-13T03:25:00Z" w16du:dateUtc="2026-02-13T03:25:00Z">
              <w:r w:rsidDel="0F4B2EEC">
                <w:delText>2.1</w:delText>
              </w:r>
            </w:del>
            <w:ins w:id="64" w:author="Stephane Elmosnino" w:date="2026-02-13T03:25:00Z" w16du:dateUtc="2026-02-13T03:25:00Z">
              <w:r w:rsidR="7808377C">
                <w:t>1.</w:t>
              </w:r>
            </w:ins>
            <w:ins w:id="65" w:author="Stephane Elmosnino" w:date="2026-02-16T04:27:00Z" w16du:dateUtc="2026-02-16T04:27:00Z">
              <w:r w:rsidR="41F0A408">
                <w:t>3</w:t>
              </w:r>
            </w:ins>
            <w:r w:rsidR="14EFF80D">
              <w:t xml:space="preserve"> </w:t>
            </w:r>
            <w:r w:rsidR="1ABFCB30">
              <w:t xml:space="preserve">Evaluate </w:t>
            </w:r>
            <w:del w:id="66" w:author="Stephane Elmosnino" w:date="2026-02-16T04:18:00Z" w16du:dateUtc="2026-02-16T04:18:00Z">
              <w:r w:rsidDel="0F4B2EEC">
                <w:delText xml:space="preserve">potential </w:delText>
              </w:r>
            </w:del>
            <w:r w:rsidR="1ABFCB30">
              <w:t xml:space="preserve">application of </w:t>
            </w:r>
            <w:ins w:id="67" w:author="Stephane Elmosnino" w:date="2026-03-13T00:19:00Z" w16du:dateUtc="2026-03-13T00:19:45Z">
              <w:r w:rsidR="4EAB5522">
                <w:t>employment, labour market, education and training</w:t>
              </w:r>
            </w:ins>
            <w:ins w:id="68" w:author="Stephane Elmosnino" w:date="2026-02-13T03:25:00Z" w16du:dateUtc="2026-02-13T03:25:00Z">
              <w:r w:rsidR="1ABFCB30">
                <w:t xml:space="preserve"> </w:t>
              </w:r>
            </w:ins>
            <w:r w:rsidR="1ABFCB30">
              <w:t>information to own work practice based on client needs</w:t>
            </w:r>
          </w:p>
          <w:p w14:paraId="16439E07" w14:textId="3A41334E" w:rsidR="00060301" w:rsidRDefault="00F4246C">
            <w:pPr>
              <w:pStyle w:val="BodyText"/>
              <w:rPr>
                <w:lang w:val="en-NZ"/>
              </w:rPr>
            </w:pPr>
            <w:del w:id="69" w:author="Stephane Elmosnino" w:date="2026-02-13T03:25:00Z" w16du:dateUtc="2026-02-13T03:25:00Z">
              <w:r w:rsidDel="0F4B2EEC">
                <w:lastRenderedPageBreak/>
                <w:delText>2.2</w:delText>
              </w:r>
            </w:del>
            <w:ins w:id="70" w:author="Stephane Elmosnino" w:date="2026-02-13T03:25:00Z" w16du:dateUtc="2026-02-13T03:25:00Z">
              <w:r w:rsidR="195B7305">
                <w:t>1.</w:t>
              </w:r>
            </w:ins>
            <w:ins w:id="71" w:author="Stephane Elmosnino" w:date="2026-02-16T04:27:00Z" w16du:dateUtc="2026-02-16T04:27:00Z">
              <w:r w:rsidR="496DA856">
                <w:t>4</w:t>
              </w:r>
            </w:ins>
            <w:r w:rsidR="0F1E2DD6">
              <w:t xml:space="preserve"> </w:t>
            </w:r>
            <w:del w:id="72" w:author="Stephane Elmosnino" w:date="2026-02-13T03:28:00Z" w16du:dateUtc="2026-02-13T03:28:00Z">
              <w:r w:rsidDel="0F4B2EEC">
                <w:delText>Evaluate plans, processes and</w:delText>
              </w:r>
            </w:del>
            <w:ins w:id="73" w:author="Stephane Elmosnino" w:date="2026-02-13T03:28:00Z" w16du:dateUtc="2026-02-13T03:28:00Z">
              <w:r w:rsidR="24651D73">
                <w:t>Adjust work</w:t>
              </w:r>
            </w:ins>
            <w:r w:rsidR="24651D73">
              <w:t xml:space="preserve"> practices </w:t>
            </w:r>
            <w:del w:id="74" w:author="Stephane Elmosnino" w:date="2026-02-13T03:28:00Z" w16du:dateUtc="2026-02-13T03:28:00Z">
              <w:r w:rsidDel="0F4B2EEC">
                <w:delText xml:space="preserve">against </w:delText>
              </w:r>
            </w:del>
            <w:ins w:id="75" w:author="Stephane Elmosnino" w:date="2026-02-13T03:28:00Z" w16du:dateUtc="2026-02-13T03:28:00Z">
              <w:r w:rsidR="57EF1971">
                <w:t xml:space="preserve">based on evaluation of </w:t>
              </w:r>
            </w:ins>
            <w:del w:id="76" w:author="Stephane Elmosnino" w:date="2026-02-16T04:35:00Z" w16du:dateUtc="2026-02-16T04:35:00Z">
              <w:r w:rsidDel="0F4B2EEC">
                <w:delText xml:space="preserve">current </w:delText>
              </w:r>
            </w:del>
            <w:ins w:id="77" w:author="Stephane Elmosnino" w:date="2026-03-13T00:19:00Z" w16du:dateUtc="2026-03-13T00:19:53Z">
              <w:r w:rsidR="497FC79B">
                <w:t>employment, labour market, education and training</w:t>
              </w:r>
            </w:ins>
            <w:ins w:id="78" w:author="Stephane Elmosnino" w:date="2026-02-13T03:28:00Z" w16du:dateUtc="2026-02-13T03:28:00Z">
              <w:r w:rsidR="2FBDDCF2">
                <w:t xml:space="preserve"> </w:t>
              </w:r>
            </w:ins>
            <w:r w:rsidR="24651D73">
              <w:t>information</w:t>
            </w:r>
            <w:del w:id="79" w:author="Stephane Elmosnino" w:date="2026-02-13T03:28:00Z" w16du:dateUtc="2026-02-13T03:28:00Z">
              <w:r w:rsidDel="0F4B2EEC">
                <w:delText xml:space="preserve"> and adjust accordingly</w:delText>
              </w:r>
            </w:del>
          </w:p>
        </w:tc>
      </w:tr>
      <w:tr w:rsidR="00060301" w14:paraId="3728BC9C" w14:textId="77777777" w:rsidTr="35C36DAD">
        <w:tc>
          <w:tcPr>
            <w:tcW w:w="3134" w:type="dxa"/>
            <w:tcBorders>
              <w:top w:val="nil"/>
              <w:left w:val="nil"/>
              <w:bottom w:val="nil"/>
              <w:right w:val="nil"/>
            </w:tcBorders>
            <w:tcMar>
              <w:top w:w="0" w:type="dxa"/>
              <w:left w:w="62" w:type="dxa"/>
              <w:bottom w:w="0" w:type="dxa"/>
              <w:right w:w="62" w:type="dxa"/>
            </w:tcMar>
          </w:tcPr>
          <w:p w14:paraId="459F1914" w14:textId="282CB417" w:rsidR="00060301" w:rsidRDefault="0F4B2EEC" w:rsidP="00FC00DF">
            <w:pPr>
              <w:pStyle w:val="BodyText"/>
              <w:rPr>
                <w:lang w:val="en-NZ"/>
              </w:rPr>
            </w:pPr>
            <w:r>
              <w:lastRenderedPageBreak/>
              <w:t xml:space="preserve">2. </w:t>
            </w:r>
            <w:del w:id="80" w:author="Stephane Elmosnino" w:date="2026-02-13T03:37:00Z" w16du:dateUtc="2026-02-13T03:37:00Z">
              <w:r w:rsidR="00F4246C" w:rsidDel="0F4B2EEC">
                <w:delText>Link</w:delText>
              </w:r>
            </w:del>
            <w:ins w:id="81" w:author="Stephane Elmosnino" w:date="2026-02-13T03:37:00Z" w16du:dateUtc="2026-02-13T03:37:00Z">
              <w:r w:rsidR="43AA135E">
                <w:t>Facilitate client engagement w</w:t>
              </w:r>
            </w:ins>
            <w:ins w:id="82" w:author="Stephane Elmosnino" w:date="2026-02-13T03:38:00Z" w16du:dateUtc="2026-02-13T03:38:00Z">
              <w:r w:rsidR="43AA135E">
                <w:t>ith</w:t>
              </w:r>
            </w:ins>
            <w:r>
              <w:t xml:space="preserve"> employment, labour market, education and training information</w:t>
            </w:r>
            <w:del w:id="83" w:author="Stephane Elmosnino" w:date="2026-02-13T03:38:00Z" w16du:dateUtc="2026-02-13T03:38:00Z">
              <w:r w:rsidR="00F4246C" w:rsidDel="0F4B2EEC">
                <w:delText> to work practice</w:delText>
              </w:r>
            </w:del>
          </w:p>
        </w:tc>
        <w:tc>
          <w:tcPr>
            <w:tcW w:w="5798" w:type="dxa"/>
            <w:gridSpan w:val="2"/>
            <w:tcBorders>
              <w:top w:val="nil"/>
              <w:left w:val="nil"/>
              <w:bottom w:val="nil"/>
              <w:right w:val="nil"/>
            </w:tcBorders>
            <w:tcMar>
              <w:top w:w="0" w:type="dxa"/>
              <w:left w:w="62" w:type="dxa"/>
              <w:bottom w:w="0" w:type="dxa"/>
              <w:right w:w="62" w:type="dxa"/>
            </w:tcMar>
          </w:tcPr>
          <w:p w14:paraId="0391F155" w14:textId="0A384C49" w:rsidR="00060301" w:rsidRPr="008B7609" w:rsidRDefault="00F4246C" w:rsidP="00FC00DF">
            <w:pPr>
              <w:pStyle w:val="BodyText"/>
              <w:rPr>
                <w:del w:id="84" w:author="Stephane Elmosnino" w:date="2026-02-13T03:29:00Z" w16du:dateUtc="2026-02-13T03:29:28Z"/>
              </w:rPr>
            </w:pPr>
            <w:del w:id="85" w:author="Stephane Elmosnino" w:date="2026-02-13T03:29:00Z">
              <w:r w:rsidDel="00F4246C">
                <w:delText>2.1 Evaluate potential application of information to own work practice based on client needs</w:delText>
              </w:r>
            </w:del>
          </w:p>
          <w:p w14:paraId="10E3EDEC" w14:textId="54588593" w:rsidR="00060301" w:rsidRPr="008B7609" w:rsidRDefault="00F4246C" w:rsidP="00FC00DF">
            <w:pPr>
              <w:pStyle w:val="BodyText"/>
              <w:rPr>
                <w:del w:id="86" w:author="Stephane Elmosnino" w:date="2026-02-13T03:29:00Z" w16du:dateUtc="2026-02-13T03:29:28Z"/>
              </w:rPr>
            </w:pPr>
            <w:del w:id="87" w:author="Stephane Elmosnino" w:date="2026-02-13T03:29:00Z">
              <w:r w:rsidDel="00F4246C">
                <w:delText xml:space="preserve">2.2 </w:delText>
              </w:r>
            </w:del>
            <w:del w:id="88" w:author="Stephane Elmosnino" w:date="2025-12-16T05:54:00Z">
              <w:r w:rsidDel="00F4246C">
                <w:delText>Evaluate</w:delText>
              </w:r>
            </w:del>
            <w:del w:id="89" w:author="Stephane Elmosnino" w:date="2026-02-13T03:29:00Z">
              <w:r w:rsidDel="00F4246C">
                <w:delText xml:space="preserve"> </w:delText>
              </w:r>
            </w:del>
            <w:del w:id="90" w:author="Stephane Elmosnino" w:date="2026-02-13T00:53:00Z">
              <w:r w:rsidDel="00F4246C">
                <w:delText>plans, processes and</w:delText>
              </w:r>
            </w:del>
            <w:del w:id="91" w:author="Stephane Elmosnino" w:date="2026-02-13T03:29:00Z">
              <w:r w:rsidDel="00F4246C">
                <w:delText xml:space="preserve"> practices against current information</w:delText>
              </w:r>
            </w:del>
            <w:del w:id="92" w:author="Stephane Elmosnino" w:date="2025-12-16T05:56:00Z">
              <w:r w:rsidDel="00F4246C">
                <w:delText xml:space="preserve"> and adjust accordingly</w:delText>
              </w:r>
            </w:del>
          </w:p>
          <w:p w14:paraId="132B3860" w14:textId="37902A7B" w:rsidR="00060301" w:rsidRPr="008B7609" w:rsidRDefault="00F4246C" w:rsidP="00FC00DF">
            <w:pPr>
              <w:pStyle w:val="BodyText"/>
            </w:pPr>
            <w:del w:id="93" w:author="Stephane Elmosnino" w:date="2026-03-13T00:26:00Z" w16du:dateUtc="2026-03-13T00:26:16Z">
              <w:r w:rsidDel="0F4B2EEC">
                <w:delText>2.</w:delText>
              </w:r>
            </w:del>
            <w:del w:id="94" w:author="Stephane Elmosnino" w:date="2026-02-13T03:29:00Z" w16du:dateUtc="2026-02-13T03:29:00Z">
              <w:r w:rsidDel="0F4B2EEC">
                <w:delText>3</w:delText>
              </w:r>
            </w:del>
            <w:ins w:id="95" w:author="Stephane Elmosnino" w:date="2026-03-13T00:26:00Z" w16du:dateUtc="2026-03-13T00:26:17Z">
              <w:r w:rsidR="43C1D138">
                <w:t>2.1</w:t>
              </w:r>
            </w:ins>
            <w:r w:rsidR="0F4B2EEC">
              <w:t xml:space="preserve"> </w:t>
            </w:r>
            <w:del w:id="96" w:author="Stephane Elmosnino" w:date="2025-12-16T06:03:00Z" w16du:dateUtc="2025-12-16T06:03:00Z">
              <w:r w:rsidDel="0F4B2EEC">
                <w:delText>Assist clients by p</w:delText>
              </w:r>
            </w:del>
            <w:ins w:id="97" w:author="Stephane Elmosnino" w:date="2025-12-16T06:03:00Z" w16du:dateUtc="2025-12-16T06:03:00Z">
              <w:r w:rsidR="15A889F2">
                <w:t>P</w:t>
              </w:r>
            </w:ins>
            <w:r w:rsidR="0F4B2EEC">
              <w:t>rovid</w:t>
            </w:r>
            <w:del w:id="98" w:author="Stephane Elmosnino" w:date="2025-12-16T06:03:00Z" w16du:dateUtc="2025-12-16T06:03:00Z">
              <w:r w:rsidDel="0F4B2EEC">
                <w:delText>ing</w:delText>
              </w:r>
            </w:del>
            <w:ins w:id="99" w:author="Stephane Elmosnino" w:date="2025-12-16T06:03:00Z" w16du:dateUtc="2025-12-16T06:03:00Z">
              <w:r w:rsidR="5B76CA7F">
                <w:t>e</w:t>
              </w:r>
            </w:ins>
            <w:r w:rsidR="0F4B2EEC">
              <w:t xml:space="preserve"> current</w:t>
            </w:r>
            <w:del w:id="100" w:author="Stephane Elmosnino" w:date="2025-12-16T06:05:00Z" w16du:dateUtc="2025-12-16T06:05:00Z">
              <w:r w:rsidDel="0F4B2EEC">
                <w:delText>, relevant and accurate</w:delText>
              </w:r>
            </w:del>
            <w:ins w:id="101" w:author="Stephane Elmosnino" w:date="2026-02-13T00:10:00Z" w16du:dateUtc="2026-02-13T00:10:00Z">
              <w:r w:rsidR="2F3DC9E6">
                <w:t xml:space="preserve"> </w:t>
              </w:r>
            </w:ins>
            <w:ins w:id="102" w:author="Stephane Elmosnino" w:date="2026-03-13T00:20:00Z" w16du:dateUtc="2026-03-13T00:20:11Z">
              <w:r w:rsidR="2220C6E9">
                <w:t>employment, labour market, education and training</w:t>
              </w:r>
            </w:ins>
            <w:r w:rsidR="0F4B2EEC">
              <w:t xml:space="preserve"> information</w:t>
            </w:r>
            <w:ins w:id="103" w:author="Stephane Elmosnino" w:date="2025-12-16T06:03:00Z" w16du:dateUtc="2025-12-16T06:03:00Z">
              <w:r w:rsidR="6ADDD192">
                <w:t xml:space="preserve"> to clients</w:t>
              </w:r>
            </w:ins>
          </w:p>
          <w:p w14:paraId="7C1E72D8" w14:textId="1EE18896" w:rsidR="00060301" w:rsidRDefault="00F4246C" w:rsidP="00FC00DF">
            <w:pPr>
              <w:pStyle w:val="BodyText"/>
              <w:rPr>
                <w:lang w:val="en-NZ"/>
              </w:rPr>
            </w:pPr>
            <w:del w:id="104" w:author="Stephane Elmosnino" w:date="2026-03-13T00:26:00Z" w16du:dateUtc="2026-03-13T00:26:21Z">
              <w:r w:rsidDel="0F4B2EEC">
                <w:delText>2.</w:delText>
              </w:r>
            </w:del>
            <w:del w:id="105" w:author="Stephane Elmosnino" w:date="2026-02-13T03:29:00Z" w16du:dateUtc="2026-02-13T03:29:00Z">
              <w:r w:rsidDel="2BBEC29D">
                <w:delText>4</w:delText>
              </w:r>
            </w:del>
            <w:ins w:id="106" w:author="Stephane Elmosnino" w:date="2026-03-13T00:26:00Z" w16du:dateUtc="2026-03-13T00:26:21Z">
              <w:r w:rsidR="173E10E4">
                <w:t>2.2</w:t>
              </w:r>
            </w:ins>
            <w:r w:rsidR="0F4B2EEC">
              <w:t xml:space="preserve"> </w:t>
            </w:r>
            <w:del w:id="107" w:author="Stephane Elmosnino" w:date="2026-02-13T00:13:00Z" w16du:dateUtc="2026-02-13T00:13:00Z">
              <w:r w:rsidDel="2BBEC29D">
                <w:delText>Assist</w:delText>
              </w:r>
            </w:del>
            <w:ins w:id="108" w:author="Stephane Elmosnino" w:date="2026-03-13T00:26:00Z" w16du:dateUtc="2026-03-13T00:26:51Z">
              <w:r w:rsidR="0A62EE22">
                <w:t>Facilitate</w:t>
              </w:r>
            </w:ins>
            <w:r w:rsidR="0F4B2EEC">
              <w:t xml:space="preserve"> clients</w:t>
            </w:r>
            <w:ins w:id="109" w:author="Stephane Elmosnino" w:date="2026-03-13T00:26:00Z" w16du:dateUtc="2026-03-13T00:26:58Z">
              <w:r w:rsidR="03083BA3">
                <w:t>’</w:t>
              </w:r>
            </w:ins>
            <w:r w:rsidR="0F4B2EEC">
              <w:t xml:space="preserve"> </w:t>
            </w:r>
            <w:del w:id="110" w:author="Stephane Elmosnino" w:date="2026-03-13T00:27:00Z" w16du:dateUtc="2026-03-13T00:27:00Z">
              <w:r w:rsidDel="0F4B2EEC">
                <w:delText xml:space="preserve">to </w:delText>
              </w:r>
            </w:del>
            <w:r w:rsidR="0F4B2EEC">
              <w:t>develop</w:t>
            </w:r>
            <w:ins w:id="111" w:author="Stephane Elmosnino" w:date="2026-03-13T00:27:00Z" w16du:dateUtc="2026-03-13T00:27:04Z">
              <w:r w:rsidR="659C7692">
                <w:t>ment of</w:t>
              </w:r>
            </w:ins>
            <w:r w:rsidR="0F4B2EEC">
              <w:t xml:space="preserve"> </w:t>
            </w:r>
            <w:del w:id="112" w:author="Jane Mancini" w:date="2026-02-15T22:32:00Z" w16du:dateUtc="2026-02-15T22:32:00Z">
              <w:r w:rsidDel="2BBEC29D">
                <w:delText xml:space="preserve">the </w:delText>
              </w:r>
            </w:del>
            <w:r w:rsidR="0F4B2EEC">
              <w:t>skills to access and interpret</w:t>
            </w:r>
            <w:ins w:id="113" w:author="Stephane Elmosnino" w:date="2026-02-17T22:30:00Z" w16du:dateUtc="2026-02-17T22:30:00Z">
              <w:r w:rsidR="330E7CBC">
                <w:t xml:space="preserve"> </w:t>
              </w:r>
            </w:ins>
            <w:del w:id="114" w:author="Stephane Elmosnino" w:date="2026-02-17T22:30:00Z" w16du:dateUtc="2026-02-17T22:30:00Z">
              <w:r w:rsidDel="2BBEC29D">
                <w:delText xml:space="preserve"> current,</w:delText>
              </w:r>
            </w:del>
            <w:del w:id="115" w:author="Stephane Elmosnino" w:date="2026-02-13T00:25:00Z" w16du:dateUtc="2026-02-13T00:25:00Z">
              <w:r w:rsidDel="2BBEC29D">
                <w:delText xml:space="preserve"> relevant </w:delText>
              </w:r>
            </w:del>
            <w:del w:id="116" w:author="Stephane Elmosnino" w:date="2026-02-13T00:23:00Z" w16du:dateUtc="2026-02-13T00:23:00Z">
              <w:r w:rsidDel="2BBEC29D">
                <w:delText xml:space="preserve">and accurate </w:delText>
              </w:r>
            </w:del>
            <w:ins w:id="117" w:author="Stephane Elmosnino" w:date="2026-03-13T00:20:00Z" w16du:dateUtc="2026-03-13T00:20:18Z">
              <w:r w:rsidR="02C4A0C4">
                <w:t>employment, labour market, education and training</w:t>
              </w:r>
            </w:ins>
            <w:ins w:id="118" w:author="Stephane Elmosnino" w:date="2026-02-13T00:23:00Z" w16du:dateUtc="2026-02-13T00:23:00Z">
              <w:r w:rsidR="73443277">
                <w:t xml:space="preserve"> </w:t>
              </w:r>
            </w:ins>
            <w:r w:rsidR="0F4B2EEC">
              <w:t>information</w:t>
            </w:r>
            <w:del w:id="119" w:author="Stephane Elmosnino" w:date="2026-02-13T00:24:00Z" w16du:dateUtc="2026-02-13T00:24:00Z">
              <w:r w:rsidDel="2BBEC29D">
                <w:delText xml:space="preserve"> based on their needs</w:delText>
              </w:r>
            </w:del>
          </w:p>
        </w:tc>
      </w:tr>
      <w:tr w:rsidR="00060301" w14:paraId="6A16D82C" w14:textId="77777777" w:rsidTr="35C36DAD">
        <w:tc>
          <w:tcPr>
            <w:tcW w:w="3134" w:type="dxa"/>
            <w:tcBorders>
              <w:top w:val="nil"/>
              <w:left w:val="nil"/>
              <w:bottom w:val="nil"/>
              <w:right w:val="nil"/>
            </w:tcBorders>
            <w:tcMar>
              <w:top w:w="0" w:type="dxa"/>
              <w:left w:w="62" w:type="dxa"/>
              <w:bottom w:w="0" w:type="dxa"/>
              <w:right w:w="62" w:type="dxa"/>
            </w:tcMar>
          </w:tcPr>
          <w:p w14:paraId="30D874FB" w14:textId="60E40804" w:rsidR="00060301" w:rsidRDefault="0F4B2EEC" w:rsidP="00FC00DF">
            <w:pPr>
              <w:pStyle w:val="BodyText"/>
              <w:rPr>
                <w:lang w:val="en-NZ"/>
              </w:rPr>
            </w:pPr>
            <w:r>
              <w:t>3. Maintain own knowledge of employment, labour market, education and training information </w:t>
            </w:r>
            <w:ins w:id="120" w:author="Stephane Elmosnino" w:date="2026-02-13T01:33:00Z" w16du:dateUtc="2026-02-13T01:33:00Z">
              <w:r w:rsidR="1827C5EE">
                <w:t>to develop professional practice</w:t>
              </w:r>
            </w:ins>
          </w:p>
        </w:tc>
        <w:tc>
          <w:tcPr>
            <w:tcW w:w="5798" w:type="dxa"/>
            <w:gridSpan w:val="2"/>
            <w:tcBorders>
              <w:top w:val="nil"/>
              <w:left w:val="nil"/>
              <w:bottom w:val="nil"/>
              <w:right w:val="nil"/>
            </w:tcBorders>
            <w:tcMar>
              <w:top w:w="0" w:type="dxa"/>
              <w:left w:w="62" w:type="dxa"/>
              <w:bottom w:w="0" w:type="dxa"/>
              <w:right w:w="62" w:type="dxa"/>
            </w:tcMar>
          </w:tcPr>
          <w:p w14:paraId="7B0C7F85" w14:textId="6C02F402" w:rsidR="00060301" w:rsidRPr="008B7609" w:rsidRDefault="0F4B2EEC" w:rsidP="00FC00DF">
            <w:pPr>
              <w:pStyle w:val="BodyText"/>
            </w:pPr>
            <w:r>
              <w:t xml:space="preserve">3.1 Identify and </w:t>
            </w:r>
            <w:del w:id="121" w:author="Stephane Elmosnino" w:date="2026-02-17T22:22:00Z" w16du:dateUtc="2026-02-17T22:22:00Z">
              <w:r w:rsidR="00F4246C" w:rsidDel="0F4B2EEC">
                <w:delText>use opportunities</w:delText>
              </w:r>
            </w:del>
            <w:ins w:id="122" w:author="Stephane Elmosnino" w:date="2026-02-17T22:22:00Z" w16du:dateUtc="2026-02-17T22:22:00Z">
              <w:r w:rsidR="020C534E">
                <w:t>engage with professional development</w:t>
              </w:r>
            </w:ins>
            <w:r>
              <w:t xml:space="preserve"> to update knowledge of employment, labour market, education and training information</w:t>
            </w:r>
          </w:p>
          <w:p w14:paraId="29851651" w14:textId="3B5A9F1E" w:rsidR="00060301" w:rsidRPr="008B7609" w:rsidRDefault="00F4246C" w:rsidP="00FC00DF">
            <w:pPr>
              <w:pStyle w:val="BodyText"/>
            </w:pPr>
            <w:r>
              <w:t>3.2 Monitor current issues and trends in employment,</w:t>
            </w:r>
            <w:ins w:id="123" w:author="Stephane Elmosnino" w:date="2025-12-16T06:19:00Z">
              <w:r w:rsidR="71B5D521">
                <w:t xml:space="preserve"> labour market,</w:t>
              </w:r>
            </w:ins>
            <w:r>
              <w:t xml:space="preserve"> education</w:t>
            </w:r>
            <w:del w:id="124" w:author="Stephane Elmosnino" w:date="2025-12-16T06:19:00Z">
              <w:r w:rsidDel="00F4246C">
                <w:delText>,</w:delText>
              </w:r>
            </w:del>
            <w:ins w:id="125" w:author="Stephane Elmosnino" w:date="2025-12-16T06:19:00Z">
              <w:r w:rsidR="0B6C471E">
                <w:t xml:space="preserve"> and</w:t>
              </w:r>
            </w:ins>
            <w:r>
              <w:t xml:space="preserve"> training</w:t>
            </w:r>
            <w:del w:id="126" w:author="Stephane Elmosnino" w:date="2025-12-16T06:19:00Z">
              <w:r w:rsidDel="00F4246C">
                <w:delText xml:space="preserve"> and the labour market</w:delText>
              </w:r>
            </w:del>
          </w:p>
          <w:p w14:paraId="71B5E4C9" w14:textId="1EB88897" w:rsidR="00060301" w:rsidRPr="008B7609" w:rsidRDefault="00F4246C" w:rsidP="00FC00DF">
            <w:pPr>
              <w:pStyle w:val="BodyText"/>
            </w:pPr>
            <w:r>
              <w:t xml:space="preserve">3.3 Evaluate and respond to </w:t>
            </w:r>
            <w:del w:id="127" w:author="Stephane Elmosnino" w:date="2026-02-17T22:33:00Z">
              <w:r w:rsidDel="00F4246C">
                <w:delText>potential</w:delText>
              </w:r>
            </w:del>
            <w:ins w:id="128" w:author="Stephane Elmosnino" w:date="2026-02-17T22:33:00Z">
              <w:r w:rsidR="6294F3CB">
                <w:t>anticipated</w:t>
              </w:r>
            </w:ins>
            <w:r>
              <w:t xml:space="preserve"> changes in own work based on updated knowledge</w:t>
            </w:r>
          </w:p>
        </w:tc>
      </w:tr>
    </w:tbl>
    <w:p w14:paraId="096FF212" w14:textId="77777777" w:rsidR="00060301" w:rsidRPr="008B7609" w:rsidRDefault="00060301" w:rsidP="00FC00DF">
      <w:pPr>
        <w:pStyle w:val="BodyText"/>
      </w:pPr>
    </w:p>
    <w:p w14:paraId="26A6471A" w14:textId="77777777" w:rsidR="00060301" w:rsidRPr="008B7609" w:rsidRDefault="00060301" w:rsidP="00FC00DF">
      <w:pPr>
        <w:pStyle w:val="AllowPageBreak"/>
      </w:pPr>
    </w:p>
    <w:p w14:paraId="54026A84" w14:textId="77777777" w:rsidR="00060301" w:rsidRPr="008B7609" w:rsidRDefault="00F4246C" w:rsidP="00FC00DF">
      <w:pPr>
        <w:pStyle w:val="Heading1"/>
      </w:pPr>
      <w:bookmarkStart w:id="129" w:name="O_812728"/>
      <w:bookmarkEnd w:id="129"/>
      <w:r w:rsidRPr="008B7609">
        <w:t>Foundation Skills</w:t>
      </w:r>
    </w:p>
    <w:p w14:paraId="7BBD1B06" w14:textId="77777777" w:rsidR="00060301" w:rsidRPr="00906FB8" w:rsidRDefault="00F4246C" w:rsidP="00FC00DF">
      <w:pPr>
        <w:pStyle w:val="BodyText"/>
        <w:rPr>
          <w:i/>
        </w:rPr>
      </w:pPr>
      <w:r w:rsidRPr="00906FB8">
        <w:rPr>
          <w:rStyle w:val="Emphasis"/>
        </w:rPr>
        <w:t>The Foundation Skills describe those required skills (language, literacy, numeracy and employment skills) that are essential to performance.</w:t>
      </w:r>
    </w:p>
    <w:p w14:paraId="20C2A38D" w14:textId="77777777" w:rsidR="00060301" w:rsidRPr="008B7609" w:rsidRDefault="00060301" w:rsidP="00FC00DF">
      <w:pPr>
        <w:pStyle w:val="BodyText"/>
      </w:pPr>
    </w:p>
    <w:p w14:paraId="66092120" w14:textId="77777777" w:rsidR="00060301" w:rsidRPr="008B7609" w:rsidRDefault="00F4246C" w:rsidP="00FC00DF">
      <w:pPr>
        <w:pStyle w:val="BodyText"/>
      </w:pPr>
      <w:r>
        <w:t>Foundation skills essential to performance are explicit in the performance criteria of this unit of competency.</w:t>
      </w:r>
    </w:p>
    <w:p w14:paraId="4E634D1F" w14:textId="77777777" w:rsidR="00060301" w:rsidRPr="008B7609" w:rsidRDefault="00060301" w:rsidP="00FC00DF">
      <w:pPr>
        <w:pStyle w:val="AllowPageBreak"/>
      </w:pPr>
    </w:p>
    <w:p w14:paraId="52928D14" w14:textId="77777777" w:rsidR="00060301" w:rsidRPr="008B7609" w:rsidRDefault="00F4246C" w:rsidP="00FC00DF">
      <w:pPr>
        <w:pStyle w:val="Heading1"/>
      </w:pPr>
      <w:bookmarkStart w:id="130" w:name="O_812733"/>
      <w:bookmarkEnd w:id="130"/>
      <w:r w:rsidRPr="008B7609">
        <w:t>Performance Evidence</w:t>
      </w:r>
    </w:p>
    <w:p w14:paraId="5B3B2AE8" w14:textId="77777777" w:rsidR="00060301" w:rsidRPr="008B7609" w:rsidRDefault="00F4246C" w:rsidP="00FC00DF">
      <w:pPr>
        <w:pStyle w:val="BodyText"/>
      </w:pPr>
      <w:r w:rsidRPr="008B7609">
        <w:t>The candidate must show evidence of the ability to complete tasks outlined in elements and performance criteria of this unit, manage tasks and manage contingencies in the context of the job role. There must be evidence that the candidate has:</w:t>
      </w:r>
    </w:p>
    <w:p w14:paraId="18426E32" w14:textId="5B4F25C2" w:rsidR="0CD01248" w:rsidRDefault="0CD01248">
      <w:pPr>
        <w:pStyle w:val="ListBullet"/>
        <w:pPrChange w:id="131" w:author="Stephane Elmosnino" w:date="2026-03-13T00:33:00Z">
          <w:pPr>
            <w:pStyle w:val="ListBullet"/>
            <w:numPr>
              <w:numId w:val="1"/>
            </w:numPr>
            <w:ind w:left="720"/>
          </w:pPr>
        </w:pPrChange>
      </w:pPr>
      <w:del w:id="132" w:author="Stephane Elmosnino" w:date="2025-12-16T06:27:00Z" w16du:dateUtc="2025-12-16T06:27:00Z">
        <w:r w:rsidDel="1189A02B">
          <w:delText>used critical thinking skills to review and distil</w:delText>
        </w:r>
      </w:del>
      <w:ins w:id="133" w:author="Stephane Elmosnino" w:date="2025-12-16T06:27:00Z" w16du:dateUtc="2025-12-16T06:27:00Z">
        <w:r w:rsidR="76138F5B">
          <w:t>analysed</w:t>
        </w:r>
      </w:ins>
      <w:r w:rsidR="0F4B2EEC">
        <w:t xml:space="preserve"> information</w:t>
      </w:r>
      <w:ins w:id="134" w:author="Stephane Elmosnino" w:date="2026-02-17T22:46:00Z" w16du:dateUtc="2026-02-17T22:46:00Z">
        <w:r w:rsidR="4875ED07">
          <w:t xml:space="preserve"> relevant to own practice f</w:t>
        </w:r>
      </w:ins>
      <w:ins w:id="135" w:author="Stephane Elmosnino" w:date="2026-02-17T22:47:00Z" w16du:dateUtc="2026-02-17T22:47:00Z">
        <w:r w:rsidR="4875ED07">
          <w:t xml:space="preserve">rom at least </w:t>
        </w:r>
      </w:ins>
      <w:ins w:id="136" w:author="Stephane Elmosnino" w:date="2026-03-13T00:33:00Z" w16du:dateUtc="2026-03-13T00:33:23Z">
        <w:r w:rsidR="07ED59D4">
          <w:t>2</w:t>
        </w:r>
      </w:ins>
      <w:ins w:id="137" w:author="Stephane Elmosnino" w:date="2026-02-17T22:47:00Z" w16du:dateUtc="2026-02-17T22:47:00Z">
        <w:r w:rsidR="4875ED07">
          <w:t xml:space="preserve"> different sources for each of:</w:t>
        </w:r>
      </w:ins>
      <w:r w:rsidR="0F4B2EEC">
        <w:t xml:space="preserve"> </w:t>
      </w:r>
      <w:del w:id="138" w:author="Cristina Ferrari" w:date="2026-02-17T12:56:00Z" w16du:dateUtc="2026-02-17T12:56:00Z">
        <w:r w:rsidDel="1189A02B">
          <w:delText xml:space="preserve">about </w:delText>
        </w:r>
      </w:del>
      <w:r w:rsidR="0F4B2EEC">
        <w:t>employment,</w:t>
      </w:r>
      <w:ins w:id="139" w:author="Stephane Elmosnino" w:date="2025-12-16T06:27:00Z" w16du:dateUtc="2025-12-16T06:27:00Z">
        <w:r w:rsidR="5E712DE3">
          <w:t xml:space="preserve"> labour market,</w:t>
        </w:r>
      </w:ins>
      <w:r w:rsidR="0F4B2EEC">
        <w:t xml:space="preserve"> education</w:t>
      </w:r>
      <w:del w:id="140" w:author="Stephane Elmosnino" w:date="2025-12-16T06:27:00Z" w16du:dateUtc="2025-12-16T06:27:00Z">
        <w:r w:rsidDel="1189A02B">
          <w:delText>,</w:delText>
        </w:r>
      </w:del>
      <w:ins w:id="141" w:author="Stephane Elmosnino" w:date="2025-12-16T06:27:00Z" w16du:dateUtc="2025-12-16T06:27:00Z">
        <w:r w:rsidR="52F019E1">
          <w:t xml:space="preserve"> and</w:t>
        </w:r>
      </w:ins>
      <w:r w:rsidR="0F4B2EEC">
        <w:t xml:space="preserve"> training</w:t>
      </w:r>
      <w:ins w:id="142" w:author="Stephane Elmosnino" w:date="2026-03-13T00:32:00Z" w16du:dateUtc="2026-03-13T00:32:19Z">
        <w:r w:rsidR="5F281CD7">
          <w:t xml:space="preserve"> information</w:t>
        </w:r>
      </w:ins>
      <w:del w:id="143" w:author="Stephane Elmosnino" w:date="2026-02-17T22:47:00Z" w16du:dateUtc="2026-02-17T22:47:00Z">
        <w:r w:rsidDel="1189A02B">
          <w:delText xml:space="preserve"> </w:delText>
        </w:r>
      </w:del>
      <w:del w:id="144" w:author="Stephane Elmosnino" w:date="2026-03-13T00:31:00Z" w16du:dateUtc="2026-03-13T00:31:54Z">
        <w:r w:rsidDel="1189A02B">
          <w:delText>a</w:delText>
        </w:r>
      </w:del>
      <w:del w:id="145" w:author="Stephane Elmosnino" w:date="2025-12-16T06:27:00Z" w16du:dateUtc="2025-12-16T06:27:00Z">
        <w:r w:rsidDel="1189A02B">
          <w:delText xml:space="preserve">nd the labour market </w:delText>
        </w:r>
      </w:del>
      <w:del w:id="146" w:author="Stephane Elmosnino" w:date="2026-02-17T22:47:00Z" w16du:dateUtc="2026-02-17T22:47:00Z">
        <w:r w:rsidDel="1189A02B">
          <w:delText>of relevan</w:delText>
        </w:r>
      </w:del>
      <w:ins w:id="147" w:author="Cristina Ferrari" w:date="2026-02-17T12:56:00Z" w16du:dateUtc="2026-02-17T12:56:00Z">
        <w:del w:id="148" w:author="Stephane Elmosnino" w:date="2026-02-17T22:47:00Z" w16du:dateUtc="2026-02-17T22:47:00Z">
          <w:r w:rsidDel="1189A02B">
            <w:delText>t</w:delText>
          </w:r>
        </w:del>
      </w:ins>
      <w:del w:id="149" w:author="Stephane Elmosnino" w:date="2026-02-17T22:47:00Z" w16du:dateUtc="2026-02-17T22:47:00Z">
        <w:r w:rsidDel="1189A02B">
          <w:delText xml:space="preserve">ce to own practice from at least 3 different </w:delText>
        </w:r>
      </w:del>
      <w:del w:id="150" w:author="Stephane Elmosnino" w:date="2025-12-16T06:30:00Z" w16du:dateUtc="2025-12-16T06:30:00Z">
        <w:r w:rsidDel="1189A02B">
          <w:delText xml:space="preserve">credible </w:delText>
        </w:r>
      </w:del>
      <w:del w:id="151" w:author="Stephane Elmosnino" w:date="2026-02-17T22:47:00Z" w16du:dateUtc="2026-02-17T22:47:00Z">
        <w:r w:rsidDel="1189A02B">
          <w:delText>sources</w:delText>
        </w:r>
      </w:del>
    </w:p>
    <w:p w14:paraId="3AE3350E" w14:textId="4B1CFCB6" w:rsidR="0CD01248" w:rsidRDefault="0F4B2EEC" w:rsidP="4F613D25">
      <w:pPr>
        <w:pStyle w:val="ListBullet"/>
      </w:pPr>
      <w:r>
        <w:t xml:space="preserve">used </w:t>
      </w:r>
      <w:del w:id="152" w:author="Cristina Ferrari" w:date="2026-02-17T13:00:00Z" w16du:dateUtc="2026-02-17T13:00:00Z">
        <w:r w:rsidR="00F4246C" w:rsidDel="1189A02B">
          <w:delText xml:space="preserve">information about </w:delText>
        </w:r>
      </w:del>
      <w:r>
        <w:t>employment</w:t>
      </w:r>
      <w:ins w:id="153" w:author="Stephane Elmosnino" w:date="2025-12-16T06:31:00Z" w16du:dateUtc="2025-12-16T06:31:00Z">
        <w:r w:rsidR="38C3715C">
          <w:t>, labour market,</w:t>
        </w:r>
      </w:ins>
      <w:r>
        <w:t xml:space="preserve"> education</w:t>
      </w:r>
      <w:del w:id="154" w:author="Stephane Elmosnino" w:date="2025-12-16T06:31:00Z" w16du:dateUtc="2025-12-16T06:31:00Z">
        <w:r w:rsidR="00F4246C" w:rsidDel="1189A02B">
          <w:delText>,</w:delText>
        </w:r>
      </w:del>
      <w:ins w:id="155" w:author="Stephane Elmosnino" w:date="2025-12-16T06:31:00Z" w16du:dateUtc="2025-12-16T06:31:00Z">
        <w:r w:rsidR="6DF87F1B">
          <w:t xml:space="preserve"> and</w:t>
        </w:r>
      </w:ins>
      <w:r>
        <w:t xml:space="preserve"> training </w:t>
      </w:r>
      <w:ins w:id="156" w:author="Cristina Ferrari" w:date="2026-02-17T13:00:00Z" w16du:dateUtc="2026-02-17T13:00:00Z">
        <w:r w:rsidR="65840164">
          <w:t xml:space="preserve">information </w:t>
        </w:r>
      </w:ins>
      <w:del w:id="157" w:author="Stephane Elmosnino" w:date="2025-12-16T06:31:00Z" w16du:dateUtc="2025-12-16T06:31:00Z">
        <w:r w:rsidR="00F4246C" w:rsidDel="1189A02B">
          <w:delText xml:space="preserve">and the labour market </w:delText>
        </w:r>
      </w:del>
      <w:del w:id="158" w:author="Stephane Elmosnino" w:date="2026-02-13T03:13:00Z" w16du:dateUtc="2026-02-13T03:13:00Z">
        <w:r w:rsidR="00F4246C" w:rsidDel="1189A02B">
          <w:delText>within the scope of own job role in</w:delText>
        </w:r>
      </w:del>
      <w:ins w:id="159" w:author="Stephane Elmosnino" w:date="2026-02-13T03:13:00Z" w16du:dateUtc="2026-02-13T03:13:00Z">
        <w:r w:rsidR="67919538">
          <w:t>to facilitate</w:t>
        </w:r>
      </w:ins>
      <w:r>
        <w:t xml:space="preserve"> the provision of </w:t>
      </w:r>
      <w:ins w:id="160" w:author="Stephane Elmosnino" w:date="2026-02-13T03:14:00Z" w16du:dateUtc="2026-02-13T03:14:00Z">
        <w:r w:rsidR="49266F85">
          <w:t xml:space="preserve">career development or employment </w:t>
        </w:r>
      </w:ins>
      <w:r>
        <w:t>services to at least 3 different individuals</w:t>
      </w:r>
      <w:del w:id="161" w:author="Stephane Elmosnino" w:date="2026-02-13T03:17:00Z" w16du:dateUtc="2026-02-13T03:17:00Z">
        <w:r w:rsidR="00F4246C" w:rsidDel="1189A02B">
          <w:delText xml:space="preserve"> or organisations</w:delText>
        </w:r>
      </w:del>
      <w:del w:id="162" w:author="Stephane Elmosnino" w:date="2025-12-16T06:35:00Z" w16du:dateUtc="2025-12-16T06:35:00Z">
        <w:r w:rsidR="00F4246C" w:rsidDel="1189A02B">
          <w:delText xml:space="preserve"> – for example, job seekers, clients in career transition, employees, employers, internal and external clients.</w:delText>
        </w:r>
      </w:del>
    </w:p>
    <w:p w14:paraId="3BA667D3" w14:textId="7B3C20D8" w:rsidR="0CD01248" w:rsidRDefault="45C8BA12" w:rsidP="4F613D25">
      <w:pPr>
        <w:pStyle w:val="ListBullet"/>
      </w:pPr>
      <w:ins w:id="163" w:author="Stephane Elmosnino" w:date="2026-03-13T00:34:00Z" w16du:dateUtc="2026-03-13T00:34:58Z">
        <w:r>
          <w:t>updated own professional practice for maintaining</w:t>
        </w:r>
      </w:ins>
      <w:ins w:id="164" w:author="Stephane Elmosnino" w:date="2026-03-13T00:35:00Z" w16du:dateUtc="2026-03-13T00:35:35Z">
        <w:r>
          <w:t xml:space="preserve"> knowledge of trends in employment, labour market, education and training in </w:t>
        </w:r>
      </w:ins>
      <w:ins w:id="165" w:author="Stephane Elmosnino" w:date="2026-02-17T22:53:00Z" w16du:dateUtc="2026-02-17T22:53:00Z">
        <w:r w:rsidR="54267ABE">
          <w:t>respon</w:t>
        </w:r>
      </w:ins>
      <w:ins w:id="166" w:author="Stephane Elmosnino" w:date="2026-03-13T00:35:00Z" w16du:dateUtc="2026-03-13T00:35:37Z">
        <w:r w:rsidR="03838F44">
          <w:t>se</w:t>
        </w:r>
      </w:ins>
      <w:ins w:id="167" w:author="Stephane Elmosnino" w:date="2026-02-17T22:53:00Z" w16du:dateUtc="2026-02-17T22:53:00Z">
        <w:r w:rsidR="54267ABE">
          <w:t xml:space="preserve"> to </w:t>
        </w:r>
      </w:ins>
      <w:ins w:id="168" w:author="Stephane Elmosnino" w:date="2026-02-16T04:55:00Z" w16du:dateUtc="2026-02-16T04:55:00Z">
        <w:r w:rsidR="0E8BFD39">
          <w:t xml:space="preserve">at least </w:t>
        </w:r>
      </w:ins>
      <w:ins w:id="169" w:author="Stephane Elmosnino" w:date="2026-02-17T22:53:00Z" w16du:dateUtc="2026-02-17T22:53:00Z">
        <w:r w:rsidR="2F46E1F5">
          <w:t>3</w:t>
        </w:r>
      </w:ins>
      <w:ins w:id="170" w:author="Stephane Elmosnino" w:date="2026-02-16T04:55:00Z" w16du:dateUtc="2026-02-16T04:55:00Z">
        <w:r w:rsidR="0E8BFD39">
          <w:t xml:space="preserve"> </w:t>
        </w:r>
      </w:ins>
      <w:ins w:id="171" w:author="Stephane Elmosnino" w:date="2026-02-17T22:53:00Z" w16du:dateUtc="2026-02-17T22:53:00Z">
        <w:r w:rsidR="5EEFA326">
          <w:t>different issues and trends</w:t>
        </w:r>
      </w:ins>
      <w:ins w:id="172" w:author="Stephane Elmosnino" w:date="2026-02-17T22:54:00Z" w16du:dateUtc="2026-02-17T22:54:00Z">
        <w:r w:rsidR="5EEFA326">
          <w:t xml:space="preserve"> in employment, labour market, education and training</w:t>
        </w:r>
      </w:ins>
    </w:p>
    <w:p w14:paraId="3866613E" w14:textId="77777777" w:rsidR="00060301" w:rsidRPr="008B7609" w:rsidRDefault="00060301" w:rsidP="00FC00DF">
      <w:pPr>
        <w:pStyle w:val="AllowPageBreak"/>
      </w:pPr>
    </w:p>
    <w:p w14:paraId="4AAD6AE1" w14:textId="77777777" w:rsidR="00060301" w:rsidRPr="008B7609" w:rsidRDefault="00F4246C" w:rsidP="00FC00DF">
      <w:pPr>
        <w:pStyle w:val="Heading1"/>
      </w:pPr>
      <w:bookmarkStart w:id="173" w:name="O_812734"/>
      <w:bookmarkEnd w:id="173"/>
      <w:r w:rsidRPr="008B7609">
        <w:lastRenderedPageBreak/>
        <w:t>Knowledge Evidence</w:t>
      </w:r>
    </w:p>
    <w:p w14:paraId="79EA0E08" w14:textId="77777777" w:rsidR="00060301" w:rsidRPr="008B7609" w:rsidRDefault="00F4246C" w:rsidP="00FC00DF">
      <w:pPr>
        <w:pStyle w:val="BodyText"/>
      </w:pPr>
      <w: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23293002" w14:textId="71202DFC" w:rsidR="00060301" w:rsidRPr="008B7609" w:rsidRDefault="0F4B2EEC" w:rsidP="00FC00DF">
      <w:pPr>
        <w:pStyle w:val="ListBullet"/>
      </w:pPr>
      <w:r>
        <w:t>legal and ethical considerations (national, state/territory) for the use of information, and how these are applied in organisations and individual work, including, copyright and intellectual property</w:t>
      </w:r>
    </w:p>
    <w:p w14:paraId="7E23942A" w14:textId="77777777" w:rsidR="00060301" w:rsidRPr="008B7609" w:rsidRDefault="00F4246C" w:rsidP="00FC00DF">
      <w:pPr>
        <w:pStyle w:val="ListBullet"/>
        <w:rPr>
          <w:del w:id="174" w:author="Stephane Elmosnino" w:date="2026-03-02T22:16:00Z" w16du:dateUtc="2026-03-02T22:16:51Z"/>
        </w:rPr>
      </w:pPr>
      <w:del w:id="175" w:author="Stephane Elmosnino" w:date="2026-03-02T22:16:00Z" w16du:dateUtc="2026-03-02T22:16:51Z">
        <w:r w:rsidDel="692F79A7">
          <w:delText xml:space="preserve">key objectives and features of current policy frameworks </w:delText>
        </w:r>
      </w:del>
    </w:p>
    <w:p w14:paraId="35F80E7D" w14:textId="77777777" w:rsidR="00060301" w:rsidRPr="008B7609" w:rsidRDefault="00F4246C" w:rsidP="00FC00DF">
      <w:pPr>
        <w:pStyle w:val="ListBullet"/>
        <w:rPr>
          <w:del w:id="176" w:author="Stephane Elmosnino" w:date="2026-03-02T22:16:00Z" w16du:dateUtc="2026-03-02T22:16:51Z"/>
        </w:rPr>
      </w:pPr>
      <w:del w:id="177" w:author="Stephane Elmosnino" w:date="2026-03-02T22:16:00Z" w16du:dateUtc="2026-03-02T22:16:51Z">
        <w:r w:rsidDel="692F79A7">
          <w:delText>role of professional associations and bodies and key organisations</w:delText>
        </w:r>
      </w:del>
    </w:p>
    <w:p w14:paraId="08509539" w14:textId="69F6E522" w:rsidR="00060301" w:rsidRPr="008B7609" w:rsidRDefault="0F4B2EEC" w:rsidP="00FC00DF">
      <w:pPr>
        <w:pStyle w:val="ListBullet"/>
      </w:pPr>
      <w:r>
        <w:t xml:space="preserve">sources of </w:t>
      </w:r>
      <w:ins w:id="178" w:author="Stephane Elmosnino" w:date="2026-02-17T22:31:00Z" w16du:dateUtc="2026-02-17T22:31:00Z">
        <w:r w:rsidR="1FD954E5">
          <w:t xml:space="preserve">current and relevant </w:t>
        </w:r>
      </w:ins>
      <w:ins w:id="179" w:author="Stephane Elmosnino" w:date="2026-03-13T00:21:00Z" w16du:dateUtc="2026-03-13T00:21:06Z">
        <w:r w:rsidR="7A16E348">
          <w:t>employment, labour market, education and training</w:t>
        </w:r>
      </w:ins>
      <w:ins w:id="180" w:author="Stephane Elmosnino" w:date="2026-02-17T21:05:00Z" w16du:dateUtc="2026-02-17T21:05:00Z">
        <w:r w:rsidR="72416192">
          <w:t xml:space="preserve"> </w:t>
        </w:r>
      </w:ins>
      <w:r>
        <w:t>information in Australia</w:t>
      </w:r>
      <w:del w:id="181" w:author="Stephane Elmosnino" w:date="2026-02-17T21:06:00Z" w16du:dateUtc="2026-02-17T21:06:00Z">
        <w:r w:rsidR="00F4246C" w:rsidDel="0F4B2EEC">
          <w:delText xml:space="preserve"> on</w:delText>
        </w:r>
      </w:del>
      <w:r>
        <w:t>:</w:t>
      </w:r>
    </w:p>
    <w:p w14:paraId="16796DF2" w14:textId="77777777" w:rsidR="00060301" w:rsidRPr="008B7609" w:rsidRDefault="00F4246C" w:rsidP="00FC00DF">
      <w:pPr>
        <w:pStyle w:val="ListBullet2"/>
      </w:pPr>
      <w:r w:rsidRPr="008B7609">
        <w:t>labour market</w:t>
      </w:r>
    </w:p>
    <w:p w14:paraId="4B7BA645" w14:textId="77777777" w:rsidR="00060301" w:rsidRPr="008B7609" w:rsidRDefault="00F4246C" w:rsidP="00FC00DF">
      <w:pPr>
        <w:pStyle w:val="ListBullet2"/>
      </w:pPr>
      <w:r w:rsidRPr="008B7609">
        <w:t>employment</w:t>
      </w:r>
    </w:p>
    <w:p w14:paraId="61A6783C" w14:textId="77777777" w:rsidR="00060301" w:rsidRPr="008B7609" w:rsidRDefault="692F79A7" w:rsidP="00FC00DF">
      <w:pPr>
        <w:pStyle w:val="ListBullet2"/>
        <w:rPr>
          <w:ins w:id="182" w:author="Stephane Elmosnino" w:date="2026-03-02T22:15:00Z" w16du:dateUtc="2026-03-02T22:15:23Z"/>
        </w:rPr>
      </w:pPr>
      <w:r>
        <w:t>education and training</w:t>
      </w:r>
    </w:p>
    <w:p w14:paraId="5E90EBCC" w14:textId="1896C597" w:rsidR="1B6DC94C" w:rsidRDefault="1B6DC94C" w:rsidP="2695D494">
      <w:pPr>
        <w:pStyle w:val="ListBullet2"/>
        <w:rPr>
          <w:ins w:id="183" w:author="Stephane Elmosnino" w:date="2026-03-02T22:15:00Z" w16du:dateUtc="2026-03-02T22:15:48Z"/>
        </w:rPr>
      </w:pPr>
      <w:ins w:id="184" w:author="Stephane Elmosnino" w:date="2026-03-02T22:15:00Z" w16du:dateUtc="2026-03-02T22:15:34Z">
        <w:r>
          <w:t>government policy frameworks</w:t>
        </w:r>
      </w:ins>
    </w:p>
    <w:p w14:paraId="53BB1302" w14:textId="0F5207D3" w:rsidR="1B6DC94C" w:rsidRDefault="1B6DC94C" w:rsidP="2695D494">
      <w:pPr>
        <w:pStyle w:val="ListBullet2"/>
      </w:pPr>
      <w:ins w:id="185" w:author="Stephane Elmosnino" w:date="2026-03-02T22:15:00Z" w16du:dateUtc="2026-03-02T22:15:55Z">
        <w:r>
          <w:t>professional associations</w:t>
        </w:r>
      </w:ins>
      <w:ins w:id="186" w:author="Stephane Elmosnino" w:date="2026-03-02T22:16:00Z" w16du:dateUtc="2026-03-02T22:16:10Z">
        <w:r>
          <w:t>, bodies and key organisations</w:t>
        </w:r>
      </w:ins>
    </w:p>
    <w:p w14:paraId="4A5F8776" w14:textId="77777777" w:rsidR="00060301" w:rsidRPr="008B7609" w:rsidRDefault="0F4B2EEC" w:rsidP="00FC00DF">
      <w:pPr>
        <w:pStyle w:val="ListBullet"/>
      </w:pPr>
      <w:r>
        <w:t>different types of labour market information and their use, including the relationship between supply (job seekers) and demand (employers)</w:t>
      </w:r>
    </w:p>
    <w:p w14:paraId="4DDCA8C3" w14:textId="081FF114" w:rsidR="00060301" w:rsidRPr="008B7609" w:rsidRDefault="220E4EA4" w:rsidP="00FC00DF">
      <w:pPr>
        <w:pStyle w:val="ListBullet"/>
      </w:pPr>
      <w:ins w:id="187" w:author="Stephane Elmosnino" w:date="2025-12-16T06:38:00Z" w16du:dateUtc="2025-12-16T06:38:00Z">
        <w:r>
          <w:t xml:space="preserve">formal and informal research </w:t>
        </w:r>
      </w:ins>
      <w:r w:rsidR="00462759">
        <w:t xml:space="preserve">methods for collecting </w:t>
      </w:r>
      <w:del w:id="188" w:author="Stephane Elmosnino" w:date="2026-03-02T22:17:00Z" w16du:dateUtc="2026-03-02T22:17:49Z">
        <w:r w:rsidR="106E6BF0" w:rsidDel="2804755F">
          <w:delText xml:space="preserve">labour market </w:delText>
        </w:r>
      </w:del>
      <w:r w:rsidR="00462759">
        <w:t>information</w:t>
      </w:r>
    </w:p>
    <w:p w14:paraId="25431416" w14:textId="77777777" w:rsidR="00060301" w:rsidRPr="008B7609" w:rsidRDefault="0F4B2EEC" w:rsidP="00FC00DF">
      <w:pPr>
        <w:pStyle w:val="ListBullet"/>
      </w:pPr>
      <w:r>
        <w:t>current and emerging labour market characteristics, including:</w:t>
      </w:r>
    </w:p>
    <w:p w14:paraId="19666244" w14:textId="77777777" w:rsidR="00060301" w:rsidRPr="008B7609" w:rsidRDefault="0F4B2EEC" w:rsidP="00FC00DF">
      <w:pPr>
        <w:pStyle w:val="ListBullet2"/>
        <w:rPr>
          <w:ins w:id="189" w:author="Stephane Elmosnino" w:date="2026-03-13T00:40:00Z" w16du:dateUtc="2026-03-13T00:40:37Z"/>
        </w:rPr>
      </w:pPr>
      <w:r>
        <w:t>current and projected skills shortages</w:t>
      </w:r>
    </w:p>
    <w:p w14:paraId="3DFC3839" w14:textId="54B19F8F" w:rsidR="674CE36B" w:rsidRDefault="674CE36B" w:rsidP="35C36DAD">
      <w:pPr>
        <w:pStyle w:val="ListBullet2"/>
        <w:rPr>
          <w:ins w:id="190" w:author="Stephane Elmosnino" w:date="2026-03-13T00:41:00Z" w16du:dateUtc="2026-03-13T00:41:59Z"/>
        </w:rPr>
      </w:pPr>
      <w:ins w:id="191" w:author="Stephane Elmosnino" w:date="2026-03-13T00:40:00Z" w16du:dateUtc="2026-03-13T00:40:45Z">
        <w:r>
          <w:t>contract and contingent work</w:t>
        </w:r>
      </w:ins>
    </w:p>
    <w:p w14:paraId="68271BD9" w14:textId="45078A74" w:rsidR="0D6DD2C4" w:rsidRDefault="0D6DD2C4" w:rsidP="35C36DAD">
      <w:pPr>
        <w:pStyle w:val="ListBullet2"/>
      </w:pPr>
      <w:ins w:id="192" w:author="Stephane Elmosnino" w:date="2026-03-13T00:41:00Z" w16du:dateUtc="2026-03-13T00:41:59Z">
        <w:r>
          <w:t>r</w:t>
        </w:r>
      </w:ins>
      <w:ins w:id="193" w:author="Stephane Elmosnino" w:date="2026-03-13T00:42:00Z" w16du:dateUtc="2026-03-13T00:42:02Z">
        <w:r>
          <w:t>emote work</w:t>
        </w:r>
      </w:ins>
    </w:p>
    <w:p w14:paraId="07D48F1E" w14:textId="77777777" w:rsidR="00060301" w:rsidRPr="008B7609" w:rsidRDefault="00F4246C" w:rsidP="00FC00DF">
      <w:pPr>
        <w:pStyle w:val="ListBullet2"/>
      </w:pPr>
      <w:r w:rsidRPr="008B7609">
        <w:t>local labour market information including:</w:t>
      </w:r>
    </w:p>
    <w:p w14:paraId="00831F29" w14:textId="77777777" w:rsidR="00060301" w:rsidRPr="008B7609" w:rsidRDefault="00F4246C" w:rsidP="00FC00DF">
      <w:pPr>
        <w:pStyle w:val="ListBullet3"/>
      </w:pPr>
      <w:r w:rsidRPr="008B7609">
        <w:t>industry make-up</w:t>
      </w:r>
    </w:p>
    <w:p w14:paraId="414F1048" w14:textId="77777777" w:rsidR="00060301" w:rsidRPr="008B7609" w:rsidRDefault="00F4246C" w:rsidP="00FC00DF">
      <w:pPr>
        <w:pStyle w:val="ListBullet3"/>
      </w:pPr>
      <w:r w:rsidRPr="008B7609">
        <w:t>employment growth areas</w:t>
      </w:r>
    </w:p>
    <w:p w14:paraId="11307054" w14:textId="77777777" w:rsidR="00060301" w:rsidRPr="008B7609" w:rsidRDefault="00F4246C" w:rsidP="00FC00DF">
      <w:pPr>
        <w:pStyle w:val="ListBullet3"/>
      </w:pPr>
      <w:r w:rsidRPr="008B7609">
        <w:t>skills in demand and trends in work requirements in different industries</w:t>
      </w:r>
    </w:p>
    <w:p w14:paraId="0A52011D" w14:textId="77777777" w:rsidR="00060301" w:rsidRPr="008B7609" w:rsidRDefault="692F79A7" w:rsidP="00FC00DF">
      <w:pPr>
        <w:pStyle w:val="ListBullet3"/>
        <w:rPr>
          <w:ins w:id="194" w:author="Stephane Elmosnino" w:date="2026-03-02T22:26:00Z" w16du:dateUtc="2026-03-02T22:26:27Z"/>
        </w:rPr>
      </w:pPr>
      <w:r>
        <w:t>issues impacting on the workforce in different sectors and industries</w:t>
      </w:r>
    </w:p>
    <w:p w14:paraId="1FED93DD" w14:textId="1C778BCE" w:rsidR="296FA028" w:rsidRDefault="296FA028" w:rsidP="2695D494">
      <w:pPr>
        <w:pStyle w:val="ListBullet3"/>
        <w:rPr>
          <w:ins w:id="195" w:author="Stephane Elmosnino" w:date="2026-03-02T22:26:00Z" w16du:dateUtc="2026-03-02T22:26:37Z"/>
        </w:rPr>
      </w:pPr>
      <w:ins w:id="196" w:author="Stephane Elmosnino" w:date="2026-03-02T22:26:00Z" w16du:dateUtc="2026-03-02T22:26:32Z">
        <w:r>
          <w:t>occupational characteristics</w:t>
        </w:r>
      </w:ins>
    </w:p>
    <w:p w14:paraId="264343EC" w14:textId="4D56EE5D" w:rsidR="296FA028" w:rsidRDefault="296FA028" w:rsidP="2695D494">
      <w:pPr>
        <w:pStyle w:val="ListBullet3"/>
      </w:pPr>
      <w:ins w:id="197" w:author="Stephane Elmosnino" w:date="2026-03-02T22:26:00Z" w16du:dateUtc="2026-03-02T22:26:42Z">
        <w:r>
          <w:t>training and education pathways</w:t>
        </w:r>
      </w:ins>
    </w:p>
    <w:p w14:paraId="07016AAA" w14:textId="77777777" w:rsidR="00060301" w:rsidRPr="008B7609" w:rsidRDefault="00F4246C" w:rsidP="00FC00DF">
      <w:pPr>
        <w:pStyle w:val="ListBullet2"/>
      </w:pPr>
      <w:r w:rsidRPr="008B7609">
        <w:t>vacancy reporting</w:t>
      </w:r>
    </w:p>
    <w:p w14:paraId="5C65A6EA" w14:textId="77777777" w:rsidR="00060301" w:rsidRPr="008B7609" w:rsidRDefault="692F79A7" w:rsidP="00FC00DF">
      <w:pPr>
        <w:pStyle w:val="ListBullet2"/>
      </w:pPr>
      <w:r>
        <w:t>unemployment and job seeker data</w:t>
      </w:r>
    </w:p>
    <w:p w14:paraId="42C150D3" w14:textId="77777777" w:rsidR="00060301" w:rsidRPr="008B7609" w:rsidRDefault="00F4246C" w:rsidP="00FC00DF">
      <w:pPr>
        <w:pStyle w:val="ListBullet2"/>
      </w:pPr>
      <w:r w:rsidRPr="008B7609">
        <w:t>recruitment analysis</w:t>
      </w:r>
    </w:p>
    <w:p w14:paraId="0D46851F" w14:textId="06167944" w:rsidR="00060301" w:rsidRPr="008B7609" w:rsidRDefault="00F4246C" w:rsidP="00FC00DF">
      <w:pPr>
        <w:pStyle w:val="ListBullet"/>
      </w:pPr>
      <w:del w:id="198" w:author="Stephane Elmosnino" w:date="2026-02-17T23:01:00Z" w16du:dateUtc="2026-02-17T23:01:00Z">
        <w:r w:rsidDel="0F4B2EEC">
          <w:delText xml:space="preserve">basic </w:delText>
        </w:r>
      </w:del>
      <w:r w:rsidR="00462759">
        <w:t xml:space="preserve">structure and operation </w:t>
      </w:r>
      <w:ins w:id="199" w:author="Stephane Elmosnino" w:date="2026-03-02T22:22:00Z" w16du:dateUtc="2026-03-02T22:22:50Z">
        <w:r w:rsidR="29661DF6">
          <w:t xml:space="preserve">information </w:t>
        </w:r>
      </w:ins>
      <w:r w:rsidR="00462759">
        <w:t>of the training and education system,</w:t>
      </w:r>
      <w:ins w:id="200" w:author="Stephane Elmosnino" w:date="2026-03-02T22:23:00Z" w16du:dateUtc="2026-03-02T22:23:13Z">
        <w:r w:rsidR="037DBAF5">
          <w:t xml:space="preserve"> relevant to providing career advice,</w:t>
        </w:r>
      </w:ins>
      <w:r w:rsidR="00462759">
        <w:t xml:space="preserve"> in the following sectors:</w:t>
      </w:r>
    </w:p>
    <w:p w14:paraId="656DC143" w14:textId="77777777" w:rsidR="00060301" w:rsidRPr="008B7609" w:rsidRDefault="00F4246C" w:rsidP="00FC00DF">
      <w:pPr>
        <w:pStyle w:val="ListBullet2"/>
      </w:pPr>
      <w:r w:rsidRPr="008B7609">
        <w:t xml:space="preserve">school </w:t>
      </w:r>
    </w:p>
    <w:p w14:paraId="3E9C20B9" w14:textId="77777777" w:rsidR="00060301" w:rsidRPr="008B7609" w:rsidRDefault="00F4246C" w:rsidP="00FC00DF">
      <w:pPr>
        <w:pStyle w:val="ListBullet2"/>
      </w:pPr>
      <w:r w:rsidRPr="008B7609">
        <w:t>vocational education and training</w:t>
      </w:r>
    </w:p>
    <w:p w14:paraId="06A03CF1" w14:textId="3D7E04F8" w:rsidR="00060301" w:rsidRPr="008B7609" w:rsidRDefault="692F79A7" w:rsidP="00FC00DF">
      <w:pPr>
        <w:pStyle w:val="ListBullet2"/>
      </w:pPr>
      <w:r>
        <w:t>higher education</w:t>
      </w:r>
      <w:ins w:id="201" w:author="Stephane Elmosnino" w:date="2026-03-02T22:29:00Z" w16du:dateUtc="2026-03-02T22:29:36Z">
        <w:r w:rsidR="5CD83DF1">
          <w:t>.</w:t>
        </w:r>
      </w:ins>
    </w:p>
    <w:p w14:paraId="24EB83AB" w14:textId="63C803FD" w:rsidR="5CD83DF1" w:rsidRDefault="39505820" w:rsidP="2695D494">
      <w:pPr>
        <w:pStyle w:val="ListBullet"/>
        <w:rPr>
          <w:ins w:id="202" w:author="Stephane Elmosnino" w:date="2026-03-02T22:30:00Z" w16du:dateUtc="2026-03-02T22:30:04Z"/>
        </w:rPr>
      </w:pPr>
      <w:ins w:id="203" w:author="Stephane Elmosnino" w:date="2026-03-02T22:30:00Z" w16du:dateUtc="2026-03-02T22:30:10Z">
        <w:r>
          <w:t>coaching techniques</w:t>
        </w:r>
      </w:ins>
    </w:p>
    <w:p w14:paraId="4C4E93F6" w14:textId="77777777" w:rsidR="00060301" w:rsidRPr="008B7609" w:rsidRDefault="00F4246C" w:rsidP="00FC00DF">
      <w:pPr>
        <w:pStyle w:val="ListBullet"/>
        <w:rPr>
          <w:del w:id="204" w:author="Stephane Elmosnino" w:date="2026-03-02T22:30:00Z" w16du:dateUtc="2026-03-02T22:30:17Z"/>
        </w:rPr>
      </w:pPr>
      <w:del w:id="205" w:author="Stephane Elmosnino" w:date="2026-03-02T22:30:00Z" w16du:dateUtc="2026-03-02T22:30:17Z">
        <w:r w:rsidDel="692F79A7">
          <w:delText>key employing industries in local area, including:</w:delText>
        </w:r>
      </w:del>
    </w:p>
    <w:p w14:paraId="7D8F16DC" w14:textId="77777777" w:rsidR="00060301" w:rsidRPr="008B7609" w:rsidRDefault="00F4246C" w:rsidP="00FC00DF">
      <w:pPr>
        <w:pStyle w:val="ListBullet2"/>
        <w:rPr>
          <w:del w:id="206" w:author="Stephane Elmosnino" w:date="2026-03-02T22:30:00Z" w16du:dateUtc="2026-03-02T22:30:17Z"/>
        </w:rPr>
      </w:pPr>
      <w:del w:id="207" w:author="Stephane Elmosnino" w:date="2026-03-02T22:30:00Z" w16du:dateUtc="2026-03-02T22:30:17Z">
        <w:r w:rsidDel="692F79A7">
          <w:delText>occupational characteristics</w:delText>
        </w:r>
      </w:del>
    </w:p>
    <w:p w14:paraId="756CF599" w14:textId="77777777" w:rsidR="00060301" w:rsidRPr="008B7609" w:rsidRDefault="00F4246C" w:rsidP="00FC00DF">
      <w:pPr>
        <w:pStyle w:val="ListBullet2"/>
        <w:rPr>
          <w:del w:id="208" w:author="Stephane Elmosnino" w:date="2026-03-02T22:30:00Z" w16du:dateUtc="2026-03-02T22:30:17Z"/>
        </w:rPr>
      </w:pPr>
      <w:del w:id="209" w:author="Stephane Elmosnino" w:date="2026-03-02T22:30:00Z" w16du:dateUtc="2026-03-02T22:30:17Z">
        <w:r w:rsidDel="692F79A7">
          <w:delText>training and education pathways</w:delText>
        </w:r>
      </w:del>
    </w:p>
    <w:p w14:paraId="7016DC33" w14:textId="0FC226BA" w:rsidR="00060301" w:rsidRPr="008B7609" w:rsidRDefault="00F4246C" w:rsidP="00FC00DF">
      <w:pPr>
        <w:pStyle w:val="ListBullet"/>
        <w:rPr>
          <w:del w:id="210" w:author="Stephane Elmosnino" w:date="2026-03-02T22:30:00Z" w16du:dateUtc="2026-03-02T22:30:17Z"/>
        </w:rPr>
      </w:pPr>
      <w:del w:id="211" w:author="Stephane Elmosnino" w:date="2026-03-02T22:30:00Z" w16du:dateUtc="2026-03-02T22:30:17Z">
        <w:r w:rsidDel="0F4B2EEC">
          <w:delText>uses of education, training and labour market information, including:</w:delText>
        </w:r>
      </w:del>
    </w:p>
    <w:p w14:paraId="380A86D7" w14:textId="0CB48B33" w:rsidR="00060301" w:rsidRPr="008B7609" w:rsidRDefault="00F4246C" w:rsidP="00FC00DF">
      <w:pPr>
        <w:pStyle w:val="ListBullet2"/>
        <w:rPr>
          <w:del w:id="212" w:author="Stephane Elmosnino" w:date="2026-03-02T22:30:00Z" w16du:dateUtc="2026-03-02T22:30:17Z"/>
        </w:rPr>
      </w:pPr>
      <w:del w:id="213" w:author="Stephane Elmosnino" w:date="2026-03-02T22:30:00Z" w16du:dateUtc="2026-03-02T22:30:17Z">
        <w:r w:rsidDel="692F79A7">
          <w:delText>individual pathways plans</w:delText>
        </w:r>
      </w:del>
    </w:p>
    <w:p w14:paraId="06E3B8C1" w14:textId="7245577C" w:rsidR="00060301" w:rsidRPr="008B7609" w:rsidRDefault="00F4246C" w:rsidP="00FC00DF">
      <w:pPr>
        <w:pStyle w:val="ListBullet2"/>
        <w:rPr>
          <w:del w:id="214" w:author="Stephane Elmosnino" w:date="2026-03-02T22:30:00Z" w16du:dateUtc="2026-03-02T22:30:17Z"/>
        </w:rPr>
      </w:pPr>
      <w:del w:id="215" w:author="Stephane Elmosnino" w:date="2026-03-02T22:30:00Z" w16du:dateUtc="2026-03-02T22:30:17Z">
        <w:r w:rsidDel="692F79A7">
          <w:delText>job search planning</w:delText>
        </w:r>
      </w:del>
    </w:p>
    <w:p w14:paraId="69338500" w14:textId="78F7F1CE" w:rsidR="00060301" w:rsidRPr="008B7609" w:rsidRDefault="00F4246C" w:rsidP="00FC00DF">
      <w:pPr>
        <w:pStyle w:val="ListBullet2"/>
        <w:rPr>
          <w:del w:id="216" w:author="Stephane Elmosnino" w:date="2026-03-02T22:30:00Z" w16du:dateUtc="2026-03-02T22:30:17Z"/>
        </w:rPr>
      </w:pPr>
      <w:del w:id="217" w:author="Stephane Elmosnino" w:date="2026-03-02T22:30:00Z" w16du:dateUtc="2026-03-02T22:30:17Z">
        <w:r w:rsidDel="692F79A7">
          <w:delText>career plans for individual clients.</w:delText>
        </w:r>
      </w:del>
    </w:p>
    <w:p w14:paraId="78823660" w14:textId="77777777" w:rsidR="00060301" w:rsidRPr="008B7609" w:rsidRDefault="00060301" w:rsidP="00FC00DF">
      <w:pPr>
        <w:pStyle w:val="AllowPageBreak"/>
      </w:pPr>
    </w:p>
    <w:p w14:paraId="366CF7DD" w14:textId="4CC4EB0A" w:rsidR="00060301" w:rsidRPr="008B7609" w:rsidRDefault="00F4246C" w:rsidP="00FC00DF">
      <w:pPr>
        <w:pStyle w:val="Heading1"/>
      </w:pPr>
      <w:bookmarkStart w:id="218" w:name="O_812735"/>
      <w:bookmarkEnd w:id="218"/>
      <w:r w:rsidRPr="008B7609">
        <w:lastRenderedPageBreak/>
        <w:t>Assessment Conditions</w:t>
      </w:r>
    </w:p>
    <w:p w14:paraId="0D6D9DD9" w14:textId="260D0787" w:rsidR="00060301" w:rsidRPr="008B7609" w:rsidRDefault="00F4246C" w:rsidP="00FC00DF">
      <w:pPr>
        <w:pStyle w:val="BodyText"/>
      </w:pPr>
      <w:del w:id="219" w:author="Stephane Elmosnino" w:date="2025-12-18T07:41:00Z">
        <w:r w:rsidDel="5073B058">
          <w:delText>Skills must have been demonstrated in the workplace or in a simulated environment that reflects workplace conditions.</w:delText>
        </w:r>
      </w:del>
      <w:ins w:id="220" w:author="Stephane Elmosnino" w:date="2025-12-18T07:41:00Z">
        <w:r w:rsidR="10A2B070">
          <w:t>Assessment of performance evidence may be in a workplace setting or an environment that accurately represents a real workplace.</w:t>
        </w:r>
      </w:ins>
      <w:r w:rsidR="5073B058">
        <w:t xml:space="preserve"> The following conditions must be met for this unit: </w:t>
      </w:r>
    </w:p>
    <w:p w14:paraId="414D4907" w14:textId="77777777" w:rsidR="00060301" w:rsidRPr="008B7609" w:rsidRDefault="0F4B2EEC" w:rsidP="00FC00DF">
      <w:pPr>
        <w:pStyle w:val="ListBullet"/>
      </w:pPr>
      <w:r>
        <w:t xml:space="preserve">use of suitable facilities, equipment and resources, including </w:t>
      </w:r>
    </w:p>
    <w:p w14:paraId="4CF7580D" w14:textId="77777777" w:rsidR="00060301" w:rsidRPr="008B7609" w:rsidRDefault="00F4246C" w:rsidP="00FC00DF">
      <w:pPr>
        <w:pStyle w:val="ListBullet2"/>
      </w:pPr>
      <w:del w:id="221" w:author="Stephane Elmosnino" w:date="2026-02-17T23:03:00Z">
        <w:r w:rsidDel="00F4246C">
          <w:delText xml:space="preserve">online </w:delText>
        </w:r>
      </w:del>
      <w:r>
        <w:t xml:space="preserve">sources of labour market and training and employment information </w:t>
      </w:r>
    </w:p>
    <w:p w14:paraId="5E676F6E" w14:textId="0A85250A" w:rsidR="00A34B81" w:rsidRPr="008B7609" w:rsidRDefault="00F4246C" w:rsidP="00A34B81">
      <w:pPr>
        <w:pStyle w:val="ListBullet2"/>
      </w:pPr>
      <w:r w:rsidRPr="008B7609">
        <w:t>organisation policies and procedures</w:t>
      </w:r>
    </w:p>
    <w:p w14:paraId="53867F07" w14:textId="77777777" w:rsidR="00060301" w:rsidRPr="008B7609" w:rsidRDefault="0F4B2EEC" w:rsidP="00FC00DF">
      <w:pPr>
        <w:pStyle w:val="ListBullet"/>
      </w:pPr>
      <w:r>
        <w:t>modelling of industry operating conditions, including scenarios involving application of knowledge to varied work situations.</w:t>
      </w:r>
    </w:p>
    <w:p w14:paraId="69C41033" w14:textId="77777777" w:rsidR="00060301" w:rsidRPr="008B7609" w:rsidRDefault="00060301" w:rsidP="00FC00DF">
      <w:pPr>
        <w:pStyle w:val="BodyText"/>
      </w:pPr>
    </w:p>
    <w:p w14:paraId="21AE5A82" w14:textId="13B0D206" w:rsidR="00060301" w:rsidRPr="008B7609" w:rsidRDefault="00F4246C" w:rsidP="00FC00DF">
      <w:pPr>
        <w:pStyle w:val="BodyText"/>
      </w:pPr>
      <w:r>
        <w:t xml:space="preserve">Assessors must satisfy the </w:t>
      </w:r>
      <w:ins w:id="222" w:author="Stephane Elmosnino" w:date="2025-12-16T05:25:00Z">
        <w:r w:rsidR="1B580CA5">
          <w:t xml:space="preserve">current </w:t>
        </w:r>
      </w:ins>
      <w:r>
        <w:t xml:space="preserve">Standards for Registered Training Organisations (RTOs) </w:t>
      </w:r>
      <w:del w:id="223" w:author="Stephane Elmosnino" w:date="2025-12-16T05:25:00Z">
        <w:r w:rsidDel="00F4246C">
          <w:delText>2015</w:delText>
        </w:r>
      </w:del>
      <w:r>
        <w:t>/AQTF mandatory competency requirements for assessors.</w:t>
      </w:r>
    </w:p>
    <w:p w14:paraId="363DC73E" w14:textId="77777777" w:rsidR="5EC5F92C" w:rsidRDefault="5EC5F92C" w:rsidP="21546618">
      <w:pPr>
        <w:pStyle w:val="Heading1"/>
      </w:pPr>
      <w:r>
        <w:t>Unit Mapping Information</w:t>
      </w:r>
    </w:p>
    <w:p w14:paraId="52C6AB24" w14:textId="21035C4C" w:rsidR="5EC5F92C" w:rsidRDefault="5EC5F92C" w:rsidP="21546618">
      <w:pPr>
        <w:pStyle w:val="BodyText"/>
        <w:rPr>
          <w:ins w:id="224" w:author="Stephane Elmosnino" w:date="2025-12-16T06:41:00Z" w16du:dateUtc="2025-12-16T06:41:12Z"/>
        </w:rPr>
      </w:pPr>
      <w:del w:id="225" w:author="Stephane Elmosnino" w:date="2025-12-16T06:41:00Z">
        <w:r w:rsidDel="5EC5F92C">
          <w:delText>No equivalent unit</w:delText>
        </w:r>
      </w:del>
    </w:p>
    <w:p w14:paraId="0F9C04F6" w14:textId="455960A4" w:rsidR="46056CA6" w:rsidRDefault="2BAC33C8" w:rsidP="21546618">
      <w:pPr>
        <w:pStyle w:val="BodyText"/>
      </w:pPr>
      <w:ins w:id="226" w:author="Stephane Elmosnino" w:date="2025-12-16T06:41:00Z">
        <w:r>
          <w:t xml:space="preserve">Supersedes and is </w:t>
        </w:r>
      </w:ins>
      <w:ins w:id="227" w:author="Stephane Elmosnino" w:date="2026-02-20T02:57:00Z">
        <w:r w:rsidR="50CA5C98">
          <w:t xml:space="preserve">not </w:t>
        </w:r>
      </w:ins>
      <w:ins w:id="228" w:author="Stephane Elmosnino" w:date="2025-12-16T06:41:00Z">
        <w:r>
          <w:t>equivalent to CHCECD001 Analyse and apply information that supports employment and career development</w:t>
        </w:r>
      </w:ins>
      <w:ins w:id="229" w:author="Stephane Elmosnino" w:date="2025-12-17T00:39:00Z">
        <w:r w:rsidR="13C12AB7">
          <w:t>.</w:t>
        </w:r>
      </w:ins>
    </w:p>
    <w:p w14:paraId="38D2E8DF" w14:textId="77777777" w:rsidR="00060301" w:rsidRPr="008B7609" w:rsidRDefault="00F4246C" w:rsidP="00FC00DF">
      <w:pPr>
        <w:pStyle w:val="Heading1"/>
      </w:pPr>
      <w:bookmarkStart w:id="230" w:name="O_812738"/>
      <w:bookmarkEnd w:id="230"/>
      <w:r w:rsidRPr="008B7609">
        <w:t>Links</w:t>
      </w:r>
    </w:p>
    <w:p w14:paraId="0E3C7CF8" w14:textId="77777777" w:rsidR="00060301" w:rsidRPr="008B7609" w:rsidRDefault="00F4246C" w:rsidP="00FC00DF">
      <w:pPr>
        <w:pStyle w:val="BodyText"/>
      </w:pPr>
      <w:r w:rsidRPr="008B7609">
        <w:t xml:space="preserve">Companion Volume implementation guides are found in </w:t>
      </w:r>
      <w:proofErr w:type="spellStart"/>
      <w:r w:rsidRPr="008B7609">
        <w:t>VETNet</w:t>
      </w:r>
      <w:proofErr w:type="spellEnd"/>
      <w:r w:rsidRPr="008B7609">
        <w:t xml:space="preserve"> - </w:t>
      </w:r>
      <w:hyperlink r:id="rId10" w:history="1">
        <w:r w:rsidR="00060301" w:rsidRPr="001D0DC5">
          <w:rPr>
            <w:rStyle w:val="Hyperlink"/>
          </w:rPr>
          <w:t>https://vetnet.gov.au/Pages/TrainingDocs.aspx?q=5e0c25cc-3d9d-4b43-80d3-bd22cc4f1e53</w:t>
        </w:r>
      </w:hyperlink>
    </w:p>
    <w:p w14:paraId="4192F449" w14:textId="77777777" w:rsidR="00060301" w:rsidRPr="008B7609" w:rsidRDefault="00060301" w:rsidP="00FC00DF"/>
    <w:sectPr w:rsidR="00060301" w:rsidRPr="008B7609" w:rsidSect="00FC00DF">
      <w:headerReference w:type="even" r:id="rId11"/>
      <w:headerReference w:type="default" r:id="rId12"/>
      <w:footerReference w:type="default" r:id="rId13"/>
      <w:headerReference w:type="first" r:id="rId14"/>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82029" w14:textId="77777777" w:rsidR="00BA4671" w:rsidRDefault="00BA4671">
      <w:r>
        <w:separator/>
      </w:r>
    </w:p>
  </w:endnote>
  <w:endnote w:type="continuationSeparator" w:id="0">
    <w:p w14:paraId="774B62EE" w14:textId="77777777" w:rsidR="00BA4671" w:rsidRDefault="00BA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2BDCA" w14:textId="5827F9DC" w:rsidR="00031DC2" w:rsidRDefault="00932EB2" w:rsidP="00FC00DF">
    <w:pPr>
      <w:pStyle w:val="Footer"/>
      <w:framePr w:wrap="around"/>
    </w:pPr>
    <w:r>
      <w:t>Draft</w:t>
    </w:r>
    <w:r w:rsidR="00F4246C">
      <w:tab/>
      <w:t xml:space="preserve">Page </w:t>
    </w:r>
    <w:r w:rsidR="00F4246C">
      <w:fldChar w:fldCharType="begin"/>
    </w:r>
    <w:r w:rsidR="00F4246C">
      <w:instrText xml:space="preserve"> PAGE  \* Arabic  \* MERGEFORMAT </w:instrText>
    </w:r>
    <w:r w:rsidR="00F4246C">
      <w:fldChar w:fldCharType="separate"/>
    </w:r>
    <w:r w:rsidR="00F4246C">
      <w:rPr>
        <w:noProof/>
      </w:rPr>
      <w:t>4</w:t>
    </w:r>
    <w:r w:rsidR="00F4246C">
      <w:fldChar w:fldCharType="end"/>
    </w:r>
    <w:r w:rsidR="00F4246C">
      <w:t xml:space="preserve"> of </w:t>
    </w:r>
    <w:r w:rsidR="00F4246C">
      <w:rPr>
        <w:noProof/>
      </w:rPr>
      <w:fldChar w:fldCharType="begin"/>
    </w:r>
    <w:r w:rsidR="00F4246C">
      <w:rPr>
        <w:noProof/>
      </w:rPr>
      <w:instrText xml:space="preserve"> NUMPAGES  \* Arabic  \* MERGEFORMAT </w:instrText>
    </w:r>
    <w:r w:rsidR="00F4246C">
      <w:rPr>
        <w:noProof/>
      </w:rPr>
      <w:fldChar w:fldCharType="separate"/>
    </w:r>
    <w:r w:rsidR="00F4246C">
      <w:rPr>
        <w:noProof/>
      </w:rPr>
      <w:t>4</w:t>
    </w:r>
    <w:r w:rsidR="00F4246C">
      <w:rPr>
        <w:noProof/>
      </w:rPr>
      <w:fldChar w:fldCharType="end"/>
    </w:r>
  </w:p>
  <w:p w14:paraId="6057D5A2" w14:textId="1636213D" w:rsidR="00031DC2" w:rsidRDefault="00F4246C" w:rsidP="00FC00DF">
    <w:pPr>
      <w:pStyle w:val="Footer"/>
      <w:framePr w:wrap="around"/>
    </w:pPr>
    <w:r>
      <w:t xml:space="preserve">© Commonwealth of Australia, </w:t>
    </w:r>
    <w:r>
      <w:fldChar w:fldCharType="begin"/>
    </w:r>
    <w:r>
      <w:instrText xml:space="preserve"> DATE  \@ "yyyy"  \* MERGEFORMAT </w:instrText>
    </w:r>
    <w:r>
      <w:fldChar w:fldCharType="separate"/>
    </w:r>
    <w:r w:rsidR="004147A4">
      <w:rPr>
        <w:noProof/>
      </w:rPr>
      <w:t>2026</w:t>
    </w:r>
    <w:r>
      <w:fldChar w:fldCharType="end"/>
    </w:r>
    <w:r>
      <w:tab/>
    </w:r>
    <w:fldSimple w:instr="DOCPROPERTY  Author  \* MERGEFORMAT">
      <w:r>
        <w:t>HumanAbility</w:t>
      </w:r>
    </w:fldSimple>
  </w:p>
  <w:p w14:paraId="24AB8D3B" w14:textId="77777777" w:rsidR="00031DC2" w:rsidRDefault="00031DC2" w:rsidP="00FC00DF">
    <w:pPr>
      <w:pStyle w:val="Footer"/>
      <w:framePr w:wrap="around"/>
      <w:pBdr>
        <w:top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F1543" w14:textId="77777777" w:rsidR="00BA4671" w:rsidRDefault="00BA4671">
      <w:r>
        <w:separator/>
      </w:r>
    </w:p>
  </w:footnote>
  <w:footnote w:type="continuationSeparator" w:id="0">
    <w:p w14:paraId="2D64FBCA" w14:textId="77777777" w:rsidR="00BA4671" w:rsidRDefault="00BA4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3156D" w14:textId="44A9A1F0" w:rsidR="00B3220A" w:rsidRDefault="00BA4671">
    <w:pPr>
      <w:pStyle w:val="Header"/>
      <w:framePr w:wrap="around"/>
    </w:pPr>
    <w:r>
      <w:rPr>
        <w:noProof/>
      </w:rPr>
      <w:pict w14:anchorId="63E27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643" o:spid="_x0000_s1027" type="#_x0000_t136" alt="" style="position:absolute;margin-left:0;margin-top:0;width:460.4pt;height:179.05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72502" w14:textId="08977C39" w:rsidR="00031DC2" w:rsidRPr="002D2AF8" w:rsidRDefault="00BA4671" w:rsidP="00FC00DF">
    <w:pPr>
      <w:pStyle w:val="Header"/>
      <w:framePr w:wrap="around"/>
    </w:pPr>
    <w:r>
      <w:rPr>
        <w:noProof/>
      </w:rPr>
      <w:pict w14:anchorId="49143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644" o:spid="_x0000_s1026" type="#_x0000_t136" alt="" style="position:absolute;margin-left:0;margin-top:0;width:460.4pt;height:179.0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A56375">
        <w:t>CHCECD001 Analyse and apply information that supports employment and career development</w:t>
      </w:r>
    </w:fldSimple>
    <w:r w:rsidR="00A56375">
      <w:tab/>
      <w:t xml:space="preserve">Date this document was generated: </w:t>
    </w:r>
    <w:r w:rsidR="00A56375">
      <w:fldChar w:fldCharType="begin"/>
    </w:r>
    <w:r w:rsidR="00A56375">
      <w:instrText xml:space="preserve"> CREATEDATE  \@ "d MMMM yyyy"  \* MERGEFORMAT </w:instrText>
    </w:r>
    <w:r w:rsidR="00A56375">
      <w:fldChar w:fldCharType="separate"/>
    </w:r>
    <w:r w:rsidR="00A56375">
      <w:rPr>
        <w:noProof/>
      </w:rPr>
      <w:t>2 March 2025</w:t>
    </w:r>
    <w:r w:rsidR="00A56375">
      <w:fldChar w:fldCharType="end"/>
    </w:r>
  </w:p>
  <w:p w14:paraId="7A3366DC" w14:textId="77777777" w:rsidR="00031DC2" w:rsidRDefault="00031DC2" w:rsidP="00FC00DF">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6CE1" w14:textId="7DF02609" w:rsidR="00B3220A" w:rsidRDefault="00BA4671">
    <w:pPr>
      <w:pStyle w:val="Header"/>
      <w:framePr w:wrap="around"/>
    </w:pPr>
    <w:r>
      <w:rPr>
        <w:noProof/>
      </w:rPr>
      <w:pict w14:anchorId="6EE6E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982642" o:spid="_x0000_s1025" type="#_x0000_t136" alt="" style="position:absolute;margin-left:0;margin-top:0;width:460.4pt;height:17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3"/>
    <w:multiLevelType w:val="singleLevel"/>
    <w:tmpl w:val="B82AB6AA"/>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AAC489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0A7A2CDC"/>
    <w:lvl w:ilvl="0">
      <w:numFmt w:val="bullet"/>
      <w:lvlText w:val="*"/>
      <w:lvlJc w:val="left"/>
    </w:lvl>
  </w:abstractNum>
  <w:abstractNum w:abstractNumId="9" w15:restartNumberingAfterBreak="0">
    <w:nsid w:val="0F986AE9"/>
    <w:multiLevelType w:val="hybridMultilevel"/>
    <w:tmpl w:val="3224FB34"/>
    <w:lvl w:ilvl="0" w:tplc="0B54008A">
      <w:start w:val="1"/>
      <w:numFmt w:val="bullet"/>
      <w:pStyle w:val="TableListBullet"/>
      <w:lvlText w:val=""/>
      <w:lvlJc w:val="left"/>
      <w:pPr>
        <w:tabs>
          <w:tab w:val="num" w:pos="360"/>
        </w:tabs>
        <w:ind w:left="360" w:hanging="360"/>
      </w:pPr>
      <w:rPr>
        <w:rFonts w:ascii="Webdings" w:hAnsi="Webdings" w:hint="default"/>
        <w:color w:val="808080"/>
        <w:sz w:val="20"/>
      </w:rPr>
    </w:lvl>
    <w:lvl w:ilvl="1" w:tplc="F522ACB0" w:tentative="1">
      <w:start w:val="1"/>
      <w:numFmt w:val="bullet"/>
      <w:lvlText w:val="o"/>
      <w:lvlJc w:val="left"/>
      <w:pPr>
        <w:tabs>
          <w:tab w:val="num" w:pos="1440"/>
        </w:tabs>
        <w:ind w:left="1440" w:hanging="360"/>
      </w:pPr>
      <w:rPr>
        <w:rFonts w:ascii="Courier New" w:hAnsi="Courier New" w:cs="Courier New" w:hint="default"/>
      </w:rPr>
    </w:lvl>
    <w:lvl w:ilvl="2" w:tplc="6D249180" w:tentative="1">
      <w:start w:val="1"/>
      <w:numFmt w:val="bullet"/>
      <w:lvlText w:val=""/>
      <w:lvlJc w:val="left"/>
      <w:pPr>
        <w:tabs>
          <w:tab w:val="num" w:pos="2160"/>
        </w:tabs>
        <w:ind w:left="2160" w:hanging="360"/>
      </w:pPr>
      <w:rPr>
        <w:rFonts w:ascii="Wingdings" w:hAnsi="Wingdings" w:hint="default"/>
      </w:rPr>
    </w:lvl>
    <w:lvl w:ilvl="3" w:tplc="7F787B3A" w:tentative="1">
      <w:start w:val="1"/>
      <w:numFmt w:val="bullet"/>
      <w:lvlText w:val=""/>
      <w:lvlJc w:val="left"/>
      <w:pPr>
        <w:tabs>
          <w:tab w:val="num" w:pos="2880"/>
        </w:tabs>
        <w:ind w:left="2880" w:hanging="360"/>
      </w:pPr>
      <w:rPr>
        <w:rFonts w:ascii="Symbol" w:hAnsi="Symbol" w:hint="default"/>
      </w:rPr>
    </w:lvl>
    <w:lvl w:ilvl="4" w:tplc="C232859C" w:tentative="1">
      <w:start w:val="1"/>
      <w:numFmt w:val="bullet"/>
      <w:lvlText w:val="o"/>
      <w:lvlJc w:val="left"/>
      <w:pPr>
        <w:tabs>
          <w:tab w:val="num" w:pos="3600"/>
        </w:tabs>
        <w:ind w:left="3600" w:hanging="360"/>
      </w:pPr>
      <w:rPr>
        <w:rFonts w:ascii="Courier New" w:hAnsi="Courier New" w:cs="Courier New" w:hint="default"/>
      </w:rPr>
    </w:lvl>
    <w:lvl w:ilvl="5" w:tplc="2DEC027C" w:tentative="1">
      <w:start w:val="1"/>
      <w:numFmt w:val="bullet"/>
      <w:lvlText w:val=""/>
      <w:lvlJc w:val="left"/>
      <w:pPr>
        <w:tabs>
          <w:tab w:val="num" w:pos="4320"/>
        </w:tabs>
        <w:ind w:left="4320" w:hanging="360"/>
      </w:pPr>
      <w:rPr>
        <w:rFonts w:ascii="Wingdings" w:hAnsi="Wingdings" w:hint="default"/>
      </w:rPr>
    </w:lvl>
    <w:lvl w:ilvl="6" w:tplc="A4E67E4E" w:tentative="1">
      <w:start w:val="1"/>
      <w:numFmt w:val="bullet"/>
      <w:lvlText w:val=""/>
      <w:lvlJc w:val="left"/>
      <w:pPr>
        <w:tabs>
          <w:tab w:val="num" w:pos="5040"/>
        </w:tabs>
        <w:ind w:left="5040" w:hanging="360"/>
      </w:pPr>
      <w:rPr>
        <w:rFonts w:ascii="Symbol" w:hAnsi="Symbol" w:hint="default"/>
      </w:rPr>
    </w:lvl>
    <w:lvl w:ilvl="7" w:tplc="D6E6C5DA" w:tentative="1">
      <w:start w:val="1"/>
      <w:numFmt w:val="bullet"/>
      <w:lvlText w:val="o"/>
      <w:lvlJc w:val="left"/>
      <w:pPr>
        <w:tabs>
          <w:tab w:val="num" w:pos="5760"/>
        </w:tabs>
        <w:ind w:left="5760" w:hanging="360"/>
      </w:pPr>
      <w:rPr>
        <w:rFonts w:ascii="Courier New" w:hAnsi="Courier New" w:cs="Courier New" w:hint="default"/>
      </w:rPr>
    </w:lvl>
    <w:lvl w:ilvl="8" w:tplc="CC6025D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hybridMultilevel"/>
    <w:tmpl w:val="4252A022"/>
    <w:lvl w:ilvl="0" w:tplc="E2D49758">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ADDA279A" w:tentative="1">
      <w:start w:val="1"/>
      <w:numFmt w:val="lowerLetter"/>
      <w:lvlText w:val="%2."/>
      <w:lvlJc w:val="left"/>
      <w:pPr>
        <w:tabs>
          <w:tab w:val="num" w:pos="1440"/>
        </w:tabs>
        <w:ind w:left="1440" w:hanging="360"/>
      </w:pPr>
    </w:lvl>
    <w:lvl w:ilvl="2" w:tplc="935CBF28" w:tentative="1">
      <w:start w:val="1"/>
      <w:numFmt w:val="lowerRoman"/>
      <w:lvlText w:val="%3."/>
      <w:lvlJc w:val="right"/>
      <w:pPr>
        <w:tabs>
          <w:tab w:val="num" w:pos="2160"/>
        </w:tabs>
        <w:ind w:left="2160" w:hanging="180"/>
      </w:pPr>
    </w:lvl>
    <w:lvl w:ilvl="3" w:tplc="0B4016C6" w:tentative="1">
      <w:start w:val="1"/>
      <w:numFmt w:val="decimal"/>
      <w:lvlText w:val="%4."/>
      <w:lvlJc w:val="left"/>
      <w:pPr>
        <w:tabs>
          <w:tab w:val="num" w:pos="2880"/>
        </w:tabs>
        <w:ind w:left="2880" w:hanging="360"/>
      </w:pPr>
    </w:lvl>
    <w:lvl w:ilvl="4" w:tplc="015435B2" w:tentative="1">
      <w:start w:val="1"/>
      <w:numFmt w:val="lowerLetter"/>
      <w:lvlText w:val="%5."/>
      <w:lvlJc w:val="left"/>
      <w:pPr>
        <w:tabs>
          <w:tab w:val="num" w:pos="3600"/>
        </w:tabs>
        <w:ind w:left="3600" w:hanging="360"/>
      </w:pPr>
    </w:lvl>
    <w:lvl w:ilvl="5" w:tplc="4262FF2C" w:tentative="1">
      <w:start w:val="1"/>
      <w:numFmt w:val="lowerRoman"/>
      <w:lvlText w:val="%6."/>
      <w:lvlJc w:val="right"/>
      <w:pPr>
        <w:tabs>
          <w:tab w:val="num" w:pos="4320"/>
        </w:tabs>
        <w:ind w:left="4320" w:hanging="180"/>
      </w:pPr>
    </w:lvl>
    <w:lvl w:ilvl="6" w:tplc="F9303706" w:tentative="1">
      <w:start w:val="1"/>
      <w:numFmt w:val="decimal"/>
      <w:lvlText w:val="%7."/>
      <w:lvlJc w:val="left"/>
      <w:pPr>
        <w:tabs>
          <w:tab w:val="num" w:pos="5040"/>
        </w:tabs>
        <w:ind w:left="5040" w:hanging="360"/>
      </w:pPr>
    </w:lvl>
    <w:lvl w:ilvl="7" w:tplc="56985EB2" w:tentative="1">
      <w:start w:val="1"/>
      <w:numFmt w:val="lowerLetter"/>
      <w:lvlText w:val="%8."/>
      <w:lvlJc w:val="left"/>
      <w:pPr>
        <w:tabs>
          <w:tab w:val="num" w:pos="5760"/>
        </w:tabs>
        <w:ind w:left="5760" w:hanging="360"/>
      </w:pPr>
    </w:lvl>
    <w:lvl w:ilvl="8" w:tplc="36DE7082" w:tentative="1">
      <w:start w:val="1"/>
      <w:numFmt w:val="lowerRoman"/>
      <w:lvlText w:val="%9."/>
      <w:lvlJc w:val="right"/>
      <w:pPr>
        <w:tabs>
          <w:tab w:val="num" w:pos="6480"/>
        </w:tabs>
        <w:ind w:left="6480" w:hanging="180"/>
      </w:pPr>
    </w:lvl>
  </w:abstractNum>
  <w:abstractNum w:abstractNumId="12" w15:restartNumberingAfterBreak="0">
    <w:nsid w:val="42BE5100"/>
    <w:multiLevelType w:val="hybridMultilevel"/>
    <w:tmpl w:val="DA348F0C"/>
    <w:lvl w:ilvl="0" w:tplc="5C4E7A70">
      <w:start w:val="1"/>
      <w:numFmt w:val="bullet"/>
      <w:lvlText w:val=""/>
      <w:lvlJc w:val="left"/>
      <w:pPr>
        <w:ind w:left="720" w:hanging="360"/>
      </w:pPr>
      <w:rPr>
        <w:rFonts w:ascii="Symbol" w:hAnsi="Symbol" w:hint="default"/>
      </w:rPr>
    </w:lvl>
    <w:lvl w:ilvl="1" w:tplc="C0D6710A">
      <w:start w:val="1"/>
      <w:numFmt w:val="bullet"/>
      <w:lvlText w:val="o"/>
      <w:lvlJc w:val="left"/>
      <w:pPr>
        <w:ind w:left="1440" w:hanging="360"/>
      </w:pPr>
      <w:rPr>
        <w:rFonts w:ascii="Courier New" w:hAnsi="Courier New" w:hint="default"/>
      </w:rPr>
    </w:lvl>
    <w:lvl w:ilvl="2" w:tplc="EABE15B0">
      <w:start w:val="1"/>
      <w:numFmt w:val="bullet"/>
      <w:lvlText w:val=""/>
      <w:lvlJc w:val="left"/>
      <w:pPr>
        <w:ind w:left="2160" w:hanging="360"/>
      </w:pPr>
      <w:rPr>
        <w:rFonts w:ascii="Wingdings" w:hAnsi="Wingdings" w:hint="default"/>
      </w:rPr>
    </w:lvl>
    <w:lvl w:ilvl="3" w:tplc="72C45630">
      <w:start w:val="1"/>
      <w:numFmt w:val="bullet"/>
      <w:lvlText w:val=""/>
      <w:lvlJc w:val="left"/>
      <w:pPr>
        <w:ind w:left="2880" w:hanging="360"/>
      </w:pPr>
      <w:rPr>
        <w:rFonts w:ascii="Symbol" w:hAnsi="Symbol" w:hint="default"/>
      </w:rPr>
    </w:lvl>
    <w:lvl w:ilvl="4" w:tplc="C61259FC">
      <w:start w:val="1"/>
      <w:numFmt w:val="bullet"/>
      <w:lvlText w:val="o"/>
      <w:lvlJc w:val="left"/>
      <w:pPr>
        <w:ind w:left="3600" w:hanging="360"/>
      </w:pPr>
      <w:rPr>
        <w:rFonts w:ascii="Courier New" w:hAnsi="Courier New" w:hint="default"/>
      </w:rPr>
    </w:lvl>
    <w:lvl w:ilvl="5" w:tplc="6A8CFA12">
      <w:start w:val="1"/>
      <w:numFmt w:val="bullet"/>
      <w:lvlText w:val=""/>
      <w:lvlJc w:val="left"/>
      <w:pPr>
        <w:ind w:left="4320" w:hanging="360"/>
      </w:pPr>
      <w:rPr>
        <w:rFonts w:ascii="Wingdings" w:hAnsi="Wingdings" w:hint="default"/>
      </w:rPr>
    </w:lvl>
    <w:lvl w:ilvl="6" w:tplc="06203210">
      <w:start w:val="1"/>
      <w:numFmt w:val="bullet"/>
      <w:lvlText w:val=""/>
      <w:lvlJc w:val="left"/>
      <w:pPr>
        <w:ind w:left="5040" w:hanging="360"/>
      </w:pPr>
      <w:rPr>
        <w:rFonts w:ascii="Symbol" w:hAnsi="Symbol" w:hint="default"/>
      </w:rPr>
    </w:lvl>
    <w:lvl w:ilvl="7" w:tplc="D89E9E32">
      <w:start w:val="1"/>
      <w:numFmt w:val="bullet"/>
      <w:lvlText w:val="o"/>
      <w:lvlJc w:val="left"/>
      <w:pPr>
        <w:ind w:left="5760" w:hanging="360"/>
      </w:pPr>
      <w:rPr>
        <w:rFonts w:ascii="Courier New" w:hAnsi="Courier New" w:hint="default"/>
      </w:rPr>
    </w:lvl>
    <w:lvl w:ilvl="8" w:tplc="90C0ABC6">
      <w:start w:val="1"/>
      <w:numFmt w:val="bullet"/>
      <w:lvlText w:val=""/>
      <w:lvlJc w:val="left"/>
      <w:pPr>
        <w:ind w:left="6480" w:hanging="360"/>
      </w:pPr>
      <w:rPr>
        <w:rFonts w:ascii="Wingdings" w:hAnsi="Wingdings" w:hint="default"/>
      </w:rPr>
    </w:lvl>
  </w:abstractNum>
  <w:abstractNum w:abstractNumId="13" w15:restartNumberingAfterBreak="0">
    <w:nsid w:val="44FEC07B"/>
    <w:multiLevelType w:val="hybridMultilevel"/>
    <w:tmpl w:val="FE082156"/>
    <w:lvl w:ilvl="0" w:tplc="69D0D4E8">
      <w:start w:val="1"/>
      <w:numFmt w:val="bullet"/>
      <w:lvlText w:val=""/>
      <w:lvlJc w:val="left"/>
      <w:pPr>
        <w:ind w:left="360" w:hanging="360"/>
      </w:pPr>
      <w:rPr>
        <w:rFonts w:ascii="Symbol" w:hAnsi="Symbol" w:hint="default"/>
      </w:rPr>
    </w:lvl>
    <w:lvl w:ilvl="1" w:tplc="638C7DCE">
      <w:start w:val="1"/>
      <w:numFmt w:val="bullet"/>
      <w:lvlText w:val="o"/>
      <w:lvlJc w:val="left"/>
      <w:pPr>
        <w:ind w:left="1080" w:hanging="360"/>
      </w:pPr>
      <w:rPr>
        <w:rFonts w:ascii="Courier New" w:hAnsi="Courier New" w:hint="default"/>
      </w:rPr>
    </w:lvl>
    <w:lvl w:ilvl="2" w:tplc="A5B46236">
      <w:start w:val="1"/>
      <w:numFmt w:val="bullet"/>
      <w:lvlText w:val=""/>
      <w:lvlJc w:val="left"/>
      <w:pPr>
        <w:ind w:left="1800" w:hanging="360"/>
      </w:pPr>
      <w:rPr>
        <w:rFonts w:ascii="Wingdings" w:hAnsi="Wingdings" w:hint="default"/>
      </w:rPr>
    </w:lvl>
    <w:lvl w:ilvl="3" w:tplc="4CDA9B3A">
      <w:start w:val="1"/>
      <w:numFmt w:val="bullet"/>
      <w:lvlText w:val=""/>
      <w:lvlJc w:val="left"/>
      <w:pPr>
        <w:ind w:left="2520" w:hanging="360"/>
      </w:pPr>
      <w:rPr>
        <w:rFonts w:ascii="Symbol" w:hAnsi="Symbol" w:hint="default"/>
      </w:rPr>
    </w:lvl>
    <w:lvl w:ilvl="4" w:tplc="90B4D8B8">
      <w:start w:val="1"/>
      <w:numFmt w:val="bullet"/>
      <w:lvlText w:val="o"/>
      <w:lvlJc w:val="left"/>
      <w:pPr>
        <w:ind w:left="3240" w:hanging="360"/>
      </w:pPr>
      <w:rPr>
        <w:rFonts w:ascii="Courier New" w:hAnsi="Courier New" w:hint="default"/>
      </w:rPr>
    </w:lvl>
    <w:lvl w:ilvl="5" w:tplc="C8DE9C8C">
      <w:start w:val="1"/>
      <w:numFmt w:val="bullet"/>
      <w:lvlText w:val=""/>
      <w:lvlJc w:val="left"/>
      <w:pPr>
        <w:ind w:left="3960" w:hanging="360"/>
      </w:pPr>
      <w:rPr>
        <w:rFonts w:ascii="Wingdings" w:hAnsi="Wingdings" w:hint="default"/>
      </w:rPr>
    </w:lvl>
    <w:lvl w:ilvl="6" w:tplc="170440CA">
      <w:start w:val="1"/>
      <w:numFmt w:val="bullet"/>
      <w:lvlText w:val=""/>
      <w:lvlJc w:val="left"/>
      <w:pPr>
        <w:ind w:left="4680" w:hanging="360"/>
      </w:pPr>
      <w:rPr>
        <w:rFonts w:ascii="Symbol" w:hAnsi="Symbol" w:hint="default"/>
      </w:rPr>
    </w:lvl>
    <w:lvl w:ilvl="7" w:tplc="1122A212">
      <w:start w:val="1"/>
      <w:numFmt w:val="bullet"/>
      <w:lvlText w:val="o"/>
      <w:lvlJc w:val="left"/>
      <w:pPr>
        <w:ind w:left="5400" w:hanging="360"/>
      </w:pPr>
      <w:rPr>
        <w:rFonts w:ascii="Courier New" w:hAnsi="Courier New" w:hint="default"/>
      </w:rPr>
    </w:lvl>
    <w:lvl w:ilvl="8" w:tplc="2506B7D6">
      <w:start w:val="1"/>
      <w:numFmt w:val="bullet"/>
      <w:lvlText w:val=""/>
      <w:lvlJc w:val="left"/>
      <w:pPr>
        <w:ind w:left="6120" w:hanging="360"/>
      </w:pPr>
      <w:rPr>
        <w:rFonts w:ascii="Wingdings" w:hAnsi="Wingdings" w:hint="default"/>
      </w:rPr>
    </w:lvl>
  </w:abstractNum>
  <w:abstractNum w:abstractNumId="14"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5"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6" w15:restartNumberingAfterBreak="0">
    <w:nsid w:val="70576C1C"/>
    <w:multiLevelType w:val="hybridMultilevel"/>
    <w:tmpl w:val="6F3CD68E"/>
    <w:lvl w:ilvl="0" w:tplc="C5A4CE9C">
      <w:start w:val="1"/>
      <w:numFmt w:val="bullet"/>
      <w:lvlText w:val=""/>
      <w:lvlJc w:val="left"/>
      <w:pPr>
        <w:ind w:left="720" w:hanging="360"/>
      </w:pPr>
      <w:rPr>
        <w:rFonts w:ascii="Symbol" w:hAnsi="Symbol" w:hint="default"/>
      </w:rPr>
    </w:lvl>
    <w:lvl w:ilvl="1" w:tplc="CD04B434">
      <w:start w:val="1"/>
      <w:numFmt w:val="bullet"/>
      <w:lvlText w:val="o"/>
      <w:lvlJc w:val="left"/>
      <w:pPr>
        <w:ind w:left="1440" w:hanging="360"/>
      </w:pPr>
      <w:rPr>
        <w:rFonts w:ascii="Courier New" w:hAnsi="Courier New" w:hint="default"/>
      </w:rPr>
    </w:lvl>
    <w:lvl w:ilvl="2" w:tplc="C72C98CA">
      <w:start w:val="1"/>
      <w:numFmt w:val="bullet"/>
      <w:lvlText w:val=""/>
      <w:lvlJc w:val="left"/>
      <w:pPr>
        <w:ind w:left="2160" w:hanging="360"/>
      </w:pPr>
      <w:rPr>
        <w:rFonts w:ascii="Wingdings" w:hAnsi="Wingdings" w:hint="default"/>
      </w:rPr>
    </w:lvl>
    <w:lvl w:ilvl="3" w:tplc="290282A6">
      <w:start w:val="1"/>
      <w:numFmt w:val="bullet"/>
      <w:lvlText w:val=""/>
      <w:lvlJc w:val="left"/>
      <w:pPr>
        <w:ind w:left="2880" w:hanging="360"/>
      </w:pPr>
      <w:rPr>
        <w:rFonts w:ascii="Symbol" w:hAnsi="Symbol" w:hint="default"/>
      </w:rPr>
    </w:lvl>
    <w:lvl w:ilvl="4" w:tplc="9C1E9FBA">
      <w:start w:val="1"/>
      <w:numFmt w:val="bullet"/>
      <w:lvlText w:val="o"/>
      <w:lvlJc w:val="left"/>
      <w:pPr>
        <w:ind w:left="3600" w:hanging="360"/>
      </w:pPr>
      <w:rPr>
        <w:rFonts w:ascii="Courier New" w:hAnsi="Courier New" w:hint="default"/>
      </w:rPr>
    </w:lvl>
    <w:lvl w:ilvl="5" w:tplc="4860141C">
      <w:start w:val="1"/>
      <w:numFmt w:val="bullet"/>
      <w:lvlText w:val=""/>
      <w:lvlJc w:val="left"/>
      <w:pPr>
        <w:ind w:left="4320" w:hanging="360"/>
      </w:pPr>
      <w:rPr>
        <w:rFonts w:ascii="Wingdings" w:hAnsi="Wingdings" w:hint="default"/>
      </w:rPr>
    </w:lvl>
    <w:lvl w:ilvl="6" w:tplc="B2EC82A8">
      <w:start w:val="1"/>
      <w:numFmt w:val="bullet"/>
      <w:lvlText w:val=""/>
      <w:lvlJc w:val="left"/>
      <w:pPr>
        <w:ind w:left="5040" w:hanging="360"/>
      </w:pPr>
      <w:rPr>
        <w:rFonts w:ascii="Symbol" w:hAnsi="Symbol" w:hint="default"/>
      </w:rPr>
    </w:lvl>
    <w:lvl w:ilvl="7" w:tplc="CC8253E8">
      <w:start w:val="1"/>
      <w:numFmt w:val="bullet"/>
      <w:lvlText w:val="o"/>
      <w:lvlJc w:val="left"/>
      <w:pPr>
        <w:ind w:left="5760" w:hanging="360"/>
      </w:pPr>
      <w:rPr>
        <w:rFonts w:ascii="Courier New" w:hAnsi="Courier New" w:hint="default"/>
      </w:rPr>
    </w:lvl>
    <w:lvl w:ilvl="8" w:tplc="832EE504">
      <w:start w:val="1"/>
      <w:numFmt w:val="bullet"/>
      <w:lvlText w:val=""/>
      <w:lvlJc w:val="left"/>
      <w:pPr>
        <w:ind w:left="6480" w:hanging="360"/>
      </w:pPr>
      <w:rPr>
        <w:rFonts w:ascii="Wingdings" w:hAnsi="Wingdings" w:hint="default"/>
      </w:rPr>
    </w:lvl>
  </w:abstractNum>
  <w:abstractNum w:abstractNumId="17" w15:restartNumberingAfterBreak="0">
    <w:nsid w:val="7B332CA8"/>
    <w:multiLevelType w:val="hybridMultilevel"/>
    <w:tmpl w:val="F2C40DCA"/>
    <w:lvl w:ilvl="0" w:tplc="702E0E5E">
      <w:start w:val="1"/>
      <w:numFmt w:val="lowerLetter"/>
      <w:pStyle w:val="ListAlpha2"/>
      <w:lvlText w:val="%1."/>
      <w:lvlJc w:val="left"/>
      <w:pPr>
        <w:tabs>
          <w:tab w:val="num" w:pos="1060"/>
        </w:tabs>
        <w:ind w:left="681" w:hanging="341"/>
      </w:pPr>
      <w:rPr>
        <w:rFonts w:hint="default"/>
      </w:rPr>
    </w:lvl>
    <w:lvl w:ilvl="1" w:tplc="689C9B3E" w:tentative="1">
      <w:start w:val="1"/>
      <w:numFmt w:val="lowerLetter"/>
      <w:lvlText w:val="%2."/>
      <w:lvlJc w:val="left"/>
      <w:pPr>
        <w:tabs>
          <w:tab w:val="num" w:pos="1780"/>
        </w:tabs>
        <w:ind w:left="1780" w:hanging="360"/>
      </w:pPr>
    </w:lvl>
    <w:lvl w:ilvl="2" w:tplc="16006048" w:tentative="1">
      <w:start w:val="1"/>
      <w:numFmt w:val="lowerRoman"/>
      <w:lvlText w:val="%3."/>
      <w:lvlJc w:val="right"/>
      <w:pPr>
        <w:tabs>
          <w:tab w:val="num" w:pos="2500"/>
        </w:tabs>
        <w:ind w:left="2500" w:hanging="180"/>
      </w:pPr>
    </w:lvl>
    <w:lvl w:ilvl="3" w:tplc="3E7A2A00" w:tentative="1">
      <w:start w:val="1"/>
      <w:numFmt w:val="decimal"/>
      <w:lvlText w:val="%4."/>
      <w:lvlJc w:val="left"/>
      <w:pPr>
        <w:tabs>
          <w:tab w:val="num" w:pos="3220"/>
        </w:tabs>
        <w:ind w:left="3220" w:hanging="360"/>
      </w:pPr>
    </w:lvl>
    <w:lvl w:ilvl="4" w:tplc="95F0A6D4" w:tentative="1">
      <w:start w:val="1"/>
      <w:numFmt w:val="lowerLetter"/>
      <w:lvlText w:val="%5."/>
      <w:lvlJc w:val="left"/>
      <w:pPr>
        <w:tabs>
          <w:tab w:val="num" w:pos="3940"/>
        </w:tabs>
        <w:ind w:left="3940" w:hanging="360"/>
      </w:pPr>
    </w:lvl>
    <w:lvl w:ilvl="5" w:tplc="8FB0EE54" w:tentative="1">
      <w:start w:val="1"/>
      <w:numFmt w:val="lowerRoman"/>
      <w:lvlText w:val="%6."/>
      <w:lvlJc w:val="right"/>
      <w:pPr>
        <w:tabs>
          <w:tab w:val="num" w:pos="4660"/>
        </w:tabs>
        <w:ind w:left="4660" w:hanging="180"/>
      </w:pPr>
    </w:lvl>
    <w:lvl w:ilvl="6" w:tplc="92AC55CE" w:tentative="1">
      <w:start w:val="1"/>
      <w:numFmt w:val="decimal"/>
      <w:lvlText w:val="%7."/>
      <w:lvlJc w:val="left"/>
      <w:pPr>
        <w:tabs>
          <w:tab w:val="num" w:pos="5380"/>
        </w:tabs>
        <w:ind w:left="5380" w:hanging="360"/>
      </w:pPr>
    </w:lvl>
    <w:lvl w:ilvl="7" w:tplc="3D6A879A" w:tentative="1">
      <w:start w:val="1"/>
      <w:numFmt w:val="lowerLetter"/>
      <w:lvlText w:val="%8."/>
      <w:lvlJc w:val="left"/>
      <w:pPr>
        <w:tabs>
          <w:tab w:val="num" w:pos="6100"/>
        </w:tabs>
        <w:ind w:left="6100" w:hanging="360"/>
      </w:pPr>
    </w:lvl>
    <w:lvl w:ilvl="8" w:tplc="A43ABF6A" w:tentative="1">
      <w:start w:val="1"/>
      <w:numFmt w:val="lowerRoman"/>
      <w:lvlText w:val="%9."/>
      <w:lvlJc w:val="right"/>
      <w:pPr>
        <w:tabs>
          <w:tab w:val="num" w:pos="6820"/>
        </w:tabs>
        <w:ind w:left="6820" w:hanging="180"/>
      </w:pPr>
    </w:lvl>
  </w:abstractNum>
  <w:abstractNum w:abstractNumId="18"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724254270">
    <w:abstractNumId w:val="16"/>
  </w:num>
  <w:num w:numId="2" w16cid:durableId="118184880">
    <w:abstractNumId w:val="13"/>
  </w:num>
  <w:num w:numId="3" w16cid:durableId="607850864">
    <w:abstractNumId w:val="12"/>
  </w:num>
  <w:num w:numId="4" w16cid:durableId="279915830">
    <w:abstractNumId w:val="7"/>
  </w:num>
  <w:num w:numId="5" w16cid:durableId="1238902514">
    <w:abstractNumId w:val="6"/>
  </w:num>
  <w:num w:numId="6" w16cid:durableId="431051139">
    <w:abstractNumId w:val="5"/>
  </w:num>
  <w:num w:numId="7" w16cid:durableId="1563251613">
    <w:abstractNumId w:val="4"/>
  </w:num>
  <w:num w:numId="8" w16cid:durableId="882324810">
    <w:abstractNumId w:val="3"/>
  </w:num>
  <w:num w:numId="9" w16cid:durableId="225075300">
    <w:abstractNumId w:val="2"/>
  </w:num>
  <w:num w:numId="10" w16cid:durableId="1591963686">
    <w:abstractNumId w:val="1"/>
  </w:num>
  <w:num w:numId="11" w16cid:durableId="36592766">
    <w:abstractNumId w:val="0"/>
  </w:num>
  <w:num w:numId="12" w16cid:durableId="494078957">
    <w:abstractNumId w:val="17"/>
  </w:num>
  <w:num w:numId="13" w16cid:durableId="1884444664">
    <w:abstractNumId w:val="11"/>
  </w:num>
  <w:num w:numId="14" w16cid:durableId="1255624169">
    <w:abstractNumId w:val="18"/>
  </w:num>
  <w:num w:numId="15" w16cid:durableId="825391865">
    <w:abstractNumId w:val="9"/>
  </w:num>
  <w:num w:numId="16" w16cid:durableId="1258250251">
    <w:abstractNumId w:val="14"/>
  </w:num>
  <w:num w:numId="17" w16cid:durableId="1004237329">
    <w:abstractNumId w:val="10"/>
  </w:num>
  <w:num w:numId="18" w16cid:durableId="2084403220">
    <w:abstractNumId w:val="5"/>
  </w:num>
  <w:num w:numId="19" w16cid:durableId="785389808">
    <w:abstractNumId w:val="15"/>
  </w:num>
  <w:num w:numId="20" w16cid:durableId="2099323036">
    <w:abstractNumId w:val="8"/>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navitas.com::1f4ef067-0c15-4710-831b-631523755a44"/>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01"/>
    <w:rsid w:val="0000E79C"/>
    <w:rsid w:val="00031DC2"/>
    <w:rsid w:val="00046A50"/>
    <w:rsid w:val="00060301"/>
    <w:rsid w:val="00067ACD"/>
    <w:rsid w:val="0009509A"/>
    <w:rsid w:val="000975FB"/>
    <w:rsid w:val="000B9FF3"/>
    <w:rsid w:val="000C17CB"/>
    <w:rsid w:val="000E6B56"/>
    <w:rsid w:val="000F1786"/>
    <w:rsid w:val="000F2622"/>
    <w:rsid w:val="00132361"/>
    <w:rsid w:val="00135618"/>
    <w:rsid w:val="00140A8D"/>
    <w:rsid w:val="0014643C"/>
    <w:rsid w:val="00162FC0"/>
    <w:rsid w:val="0017069A"/>
    <w:rsid w:val="00183861"/>
    <w:rsid w:val="00186E56"/>
    <w:rsid w:val="0018DAAF"/>
    <w:rsid w:val="001B0B55"/>
    <w:rsid w:val="001C72F7"/>
    <w:rsid w:val="001D2340"/>
    <w:rsid w:val="001E4E5F"/>
    <w:rsid w:val="00202DAC"/>
    <w:rsid w:val="00236DEA"/>
    <w:rsid w:val="002748E1"/>
    <w:rsid w:val="002911F6"/>
    <w:rsid w:val="002B48B1"/>
    <w:rsid w:val="002C626B"/>
    <w:rsid w:val="003250C1"/>
    <w:rsid w:val="00331253"/>
    <w:rsid w:val="003717CD"/>
    <w:rsid w:val="003C6F0F"/>
    <w:rsid w:val="003F9FD9"/>
    <w:rsid w:val="00403CDE"/>
    <w:rsid w:val="004147A4"/>
    <w:rsid w:val="00422680"/>
    <w:rsid w:val="004567CF"/>
    <w:rsid w:val="00462759"/>
    <w:rsid w:val="00485275"/>
    <w:rsid w:val="004B092F"/>
    <w:rsid w:val="004E3F88"/>
    <w:rsid w:val="004F7202"/>
    <w:rsid w:val="00520D73"/>
    <w:rsid w:val="00536B56"/>
    <w:rsid w:val="00545356"/>
    <w:rsid w:val="005A09AA"/>
    <w:rsid w:val="005B483F"/>
    <w:rsid w:val="005E4AE1"/>
    <w:rsid w:val="005F749F"/>
    <w:rsid w:val="0064098C"/>
    <w:rsid w:val="0069635A"/>
    <w:rsid w:val="006F65C4"/>
    <w:rsid w:val="007323AF"/>
    <w:rsid w:val="007430D1"/>
    <w:rsid w:val="007D5BCB"/>
    <w:rsid w:val="007D6BD6"/>
    <w:rsid w:val="00830FA4"/>
    <w:rsid w:val="008D6977"/>
    <w:rsid w:val="00932EB2"/>
    <w:rsid w:val="00954ADC"/>
    <w:rsid w:val="009610F1"/>
    <w:rsid w:val="009A36ED"/>
    <w:rsid w:val="009C69CB"/>
    <w:rsid w:val="00A14720"/>
    <w:rsid w:val="00A34B81"/>
    <w:rsid w:val="00A562D2"/>
    <w:rsid w:val="00A56375"/>
    <w:rsid w:val="00AA50D1"/>
    <w:rsid w:val="00AC6CF3"/>
    <w:rsid w:val="00AC6F35"/>
    <w:rsid w:val="00B25859"/>
    <w:rsid w:val="00B3220A"/>
    <w:rsid w:val="00B547C7"/>
    <w:rsid w:val="00BA4671"/>
    <w:rsid w:val="00C31946"/>
    <w:rsid w:val="00C473DF"/>
    <w:rsid w:val="00C7319F"/>
    <w:rsid w:val="00CB40A7"/>
    <w:rsid w:val="00CD4B05"/>
    <w:rsid w:val="00D03ACF"/>
    <w:rsid w:val="00D219B4"/>
    <w:rsid w:val="00D25F1A"/>
    <w:rsid w:val="00D328F9"/>
    <w:rsid w:val="00D62A3F"/>
    <w:rsid w:val="00D826FF"/>
    <w:rsid w:val="00DA00D0"/>
    <w:rsid w:val="00DA6720"/>
    <w:rsid w:val="00DC7AAA"/>
    <w:rsid w:val="00DE4A96"/>
    <w:rsid w:val="00DE6B95"/>
    <w:rsid w:val="00E10DFD"/>
    <w:rsid w:val="00E3295E"/>
    <w:rsid w:val="00E976A3"/>
    <w:rsid w:val="00ED38E0"/>
    <w:rsid w:val="00F17067"/>
    <w:rsid w:val="00F4246C"/>
    <w:rsid w:val="00F55A70"/>
    <w:rsid w:val="00FB7FEA"/>
    <w:rsid w:val="00FC00DF"/>
    <w:rsid w:val="00FE1D9B"/>
    <w:rsid w:val="00FF3CED"/>
    <w:rsid w:val="0159B8EE"/>
    <w:rsid w:val="018449EC"/>
    <w:rsid w:val="01E943C1"/>
    <w:rsid w:val="020C534E"/>
    <w:rsid w:val="02420F68"/>
    <w:rsid w:val="02AB54CC"/>
    <w:rsid w:val="02C4A0C4"/>
    <w:rsid w:val="02F01EFE"/>
    <w:rsid w:val="03083BA3"/>
    <w:rsid w:val="03466E62"/>
    <w:rsid w:val="034E6B6C"/>
    <w:rsid w:val="037DBAF5"/>
    <w:rsid w:val="037F154A"/>
    <w:rsid w:val="03838F44"/>
    <w:rsid w:val="03AE372E"/>
    <w:rsid w:val="042469DB"/>
    <w:rsid w:val="046C447D"/>
    <w:rsid w:val="04FDE3D5"/>
    <w:rsid w:val="058B4E41"/>
    <w:rsid w:val="06662519"/>
    <w:rsid w:val="0696C770"/>
    <w:rsid w:val="06AAF2A6"/>
    <w:rsid w:val="06FAE99B"/>
    <w:rsid w:val="06FD1A48"/>
    <w:rsid w:val="07250BEF"/>
    <w:rsid w:val="072D05C8"/>
    <w:rsid w:val="0780B444"/>
    <w:rsid w:val="07A0790F"/>
    <w:rsid w:val="07ED59D4"/>
    <w:rsid w:val="099F7009"/>
    <w:rsid w:val="09A08127"/>
    <w:rsid w:val="09AACD40"/>
    <w:rsid w:val="0A5BE56E"/>
    <w:rsid w:val="0A62EE22"/>
    <w:rsid w:val="0ADF7C6F"/>
    <w:rsid w:val="0B28FA2D"/>
    <w:rsid w:val="0B6C471E"/>
    <w:rsid w:val="0CD01248"/>
    <w:rsid w:val="0CDE5345"/>
    <w:rsid w:val="0CF1261C"/>
    <w:rsid w:val="0D6DD2C4"/>
    <w:rsid w:val="0E1BC93C"/>
    <w:rsid w:val="0E26D87E"/>
    <w:rsid w:val="0E8BFD39"/>
    <w:rsid w:val="0E99C5EC"/>
    <w:rsid w:val="0EA7C1D5"/>
    <w:rsid w:val="0EE6717D"/>
    <w:rsid w:val="0F053F90"/>
    <w:rsid w:val="0F1E2DD6"/>
    <w:rsid w:val="0F1F1221"/>
    <w:rsid w:val="0F3BBE6B"/>
    <w:rsid w:val="0F469684"/>
    <w:rsid w:val="0F4B2EEC"/>
    <w:rsid w:val="0F6C8CBD"/>
    <w:rsid w:val="0F6FC8D7"/>
    <w:rsid w:val="0FC70106"/>
    <w:rsid w:val="106E6BF0"/>
    <w:rsid w:val="107628AC"/>
    <w:rsid w:val="109C4A1C"/>
    <w:rsid w:val="10A2B070"/>
    <w:rsid w:val="10AB8CD9"/>
    <w:rsid w:val="11738720"/>
    <w:rsid w:val="117FAB36"/>
    <w:rsid w:val="1189A02B"/>
    <w:rsid w:val="1289DBDD"/>
    <w:rsid w:val="13786ED1"/>
    <w:rsid w:val="13811136"/>
    <w:rsid w:val="13C12AB7"/>
    <w:rsid w:val="145B2982"/>
    <w:rsid w:val="14EFF80D"/>
    <w:rsid w:val="150E1A50"/>
    <w:rsid w:val="152C8E5D"/>
    <w:rsid w:val="15A889F2"/>
    <w:rsid w:val="15C49714"/>
    <w:rsid w:val="1662D091"/>
    <w:rsid w:val="16860047"/>
    <w:rsid w:val="169775E5"/>
    <w:rsid w:val="172CC76D"/>
    <w:rsid w:val="173E10E4"/>
    <w:rsid w:val="1761E819"/>
    <w:rsid w:val="1768CD4F"/>
    <w:rsid w:val="17D08A09"/>
    <w:rsid w:val="17E32F88"/>
    <w:rsid w:val="1827C5EE"/>
    <w:rsid w:val="18AE9226"/>
    <w:rsid w:val="18E689BB"/>
    <w:rsid w:val="18F2C2C2"/>
    <w:rsid w:val="192C3FE2"/>
    <w:rsid w:val="195B7305"/>
    <w:rsid w:val="19EE0E23"/>
    <w:rsid w:val="1A9CCFA5"/>
    <w:rsid w:val="1AB95448"/>
    <w:rsid w:val="1ABFCB30"/>
    <w:rsid w:val="1ABFF3AB"/>
    <w:rsid w:val="1B580CA5"/>
    <w:rsid w:val="1B6BDC7A"/>
    <w:rsid w:val="1B6DC94C"/>
    <w:rsid w:val="1B964C69"/>
    <w:rsid w:val="1B9ADC47"/>
    <w:rsid w:val="1BBF9925"/>
    <w:rsid w:val="1D8D3A52"/>
    <w:rsid w:val="1D9EF11E"/>
    <w:rsid w:val="1DB7F83C"/>
    <w:rsid w:val="1E61DF48"/>
    <w:rsid w:val="1E685915"/>
    <w:rsid w:val="1EA6A57B"/>
    <w:rsid w:val="1EAE7682"/>
    <w:rsid w:val="1EEB3A40"/>
    <w:rsid w:val="1F1B8962"/>
    <w:rsid w:val="1F79104D"/>
    <w:rsid w:val="1FD954E5"/>
    <w:rsid w:val="202EE380"/>
    <w:rsid w:val="208876CD"/>
    <w:rsid w:val="20E65D1C"/>
    <w:rsid w:val="21546618"/>
    <w:rsid w:val="21987251"/>
    <w:rsid w:val="22026F42"/>
    <w:rsid w:val="220E4EA4"/>
    <w:rsid w:val="2220C6E9"/>
    <w:rsid w:val="225BF11A"/>
    <w:rsid w:val="225FA0B0"/>
    <w:rsid w:val="2290F0CF"/>
    <w:rsid w:val="22D9F963"/>
    <w:rsid w:val="22FAAA68"/>
    <w:rsid w:val="232172C1"/>
    <w:rsid w:val="239EF658"/>
    <w:rsid w:val="24588172"/>
    <w:rsid w:val="24651D73"/>
    <w:rsid w:val="24F846F1"/>
    <w:rsid w:val="260626F9"/>
    <w:rsid w:val="2619F448"/>
    <w:rsid w:val="2695D494"/>
    <w:rsid w:val="26B357E3"/>
    <w:rsid w:val="27052679"/>
    <w:rsid w:val="27A90BFC"/>
    <w:rsid w:val="27CCD26A"/>
    <w:rsid w:val="27EBB5D8"/>
    <w:rsid w:val="2804755F"/>
    <w:rsid w:val="284A527C"/>
    <w:rsid w:val="28556A83"/>
    <w:rsid w:val="288D7EE0"/>
    <w:rsid w:val="28CD523D"/>
    <w:rsid w:val="2961F111"/>
    <w:rsid w:val="29661DF6"/>
    <w:rsid w:val="296FA028"/>
    <w:rsid w:val="2A0C563C"/>
    <w:rsid w:val="2A211DD1"/>
    <w:rsid w:val="2B81FC2E"/>
    <w:rsid w:val="2BAC33C8"/>
    <w:rsid w:val="2BBEC29D"/>
    <w:rsid w:val="2BC9D919"/>
    <w:rsid w:val="2CA0BC26"/>
    <w:rsid w:val="2CCBF133"/>
    <w:rsid w:val="2D168073"/>
    <w:rsid w:val="2D3F9077"/>
    <w:rsid w:val="2D429C05"/>
    <w:rsid w:val="2D489E0E"/>
    <w:rsid w:val="2DCC7FBD"/>
    <w:rsid w:val="2E561A49"/>
    <w:rsid w:val="2EBC709D"/>
    <w:rsid w:val="2F3DC9E6"/>
    <w:rsid w:val="2F46E1F5"/>
    <w:rsid w:val="2F7CA49C"/>
    <w:rsid w:val="2F945663"/>
    <w:rsid w:val="2FB4EA9B"/>
    <w:rsid w:val="2FBDDCF2"/>
    <w:rsid w:val="301A93E7"/>
    <w:rsid w:val="30D5998E"/>
    <w:rsid w:val="319001EC"/>
    <w:rsid w:val="3223CA97"/>
    <w:rsid w:val="323E5787"/>
    <w:rsid w:val="330E7CBC"/>
    <w:rsid w:val="33683F4F"/>
    <w:rsid w:val="33C17883"/>
    <w:rsid w:val="34853A3E"/>
    <w:rsid w:val="349753F6"/>
    <w:rsid w:val="34AEEB50"/>
    <w:rsid w:val="34B2F82A"/>
    <w:rsid w:val="34D5608C"/>
    <w:rsid w:val="3561D234"/>
    <w:rsid w:val="35851908"/>
    <w:rsid w:val="35C218E3"/>
    <w:rsid w:val="35C36DAD"/>
    <w:rsid w:val="36D2F163"/>
    <w:rsid w:val="3728D793"/>
    <w:rsid w:val="372B99EC"/>
    <w:rsid w:val="37BA58D5"/>
    <w:rsid w:val="384459A8"/>
    <w:rsid w:val="385146F7"/>
    <w:rsid w:val="3884B4B1"/>
    <w:rsid w:val="38C3715C"/>
    <w:rsid w:val="38EFCEEB"/>
    <w:rsid w:val="39505820"/>
    <w:rsid w:val="39F4856D"/>
    <w:rsid w:val="3B1642BE"/>
    <w:rsid w:val="3B5B07B6"/>
    <w:rsid w:val="3BA5B859"/>
    <w:rsid w:val="3BB8FB81"/>
    <w:rsid w:val="3C265BEF"/>
    <w:rsid w:val="3CA33F41"/>
    <w:rsid w:val="3CD8FD05"/>
    <w:rsid w:val="3D421B15"/>
    <w:rsid w:val="3E923DB7"/>
    <w:rsid w:val="3EABE3F2"/>
    <w:rsid w:val="3F16A12E"/>
    <w:rsid w:val="3F803EBA"/>
    <w:rsid w:val="3F9D9ED8"/>
    <w:rsid w:val="3FF2C025"/>
    <w:rsid w:val="40C8CECD"/>
    <w:rsid w:val="40F3C916"/>
    <w:rsid w:val="412F2649"/>
    <w:rsid w:val="4192E325"/>
    <w:rsid w:val="41B963B8"/>
    <w:rsid w:val="41CE0754"/>
    <w:rsid w:val="41EAE2BB"/>
    <w:rsid w:val="41F0A408"/>
    <w:rsid w:val="41F9702F"/>
    <w:rsid w:val="42A6B8D2"/>
    <w:rsid w:val="42D0ACD9"/>
    <w:rsid w:val="42DC6EB5"/>
    <w:rsid w:val="43AA135E"/>
    <w:rsid w:val="43C1D138"/>
    <w:rsid w:val="43DC1D83"/>
    <w:rsid w:val="441BB559"/>
    <w:rsid w:val="4448C363"/>
    <w:rsid w:val="44669AAB"/>
    <w:rsid w:val="447981B0"/>
    <w:rsid w:val="4540D362"/>
    <w:rsid w:val="45A55B42"/>
    <w:rsid w:val="45C8BA12"/>
    <w:rsid w:val="45CF1294"/>
    <w:rsid w:val="45DE62AC"/>
    <w:rsid w:val="46056CA6"/>
    <w:rsid w:val="4606DF4E"/>
    <w:rsid w:val="461A6C71"/>
    <w:rsid w:val="4649AE3F"/>
    <w:rsid w:val="469D4E65"/>
    <w:rsid w:val="46AAE653"/>
    <w:rsid w:val="47358529"/>
    <w:rsid w:val="4751A216"/>
    <w:rsid w:val="47A8391E"/>
    <w:rsid w:val="4808AE25"/>
    <w:rsid w:val="483DD30D"/>
    <w:rsid w:val="4875ED07"/>
    <w:rsid w:val="49266F85"/>
    <w:rsid w:val="4961EE3E"/>
    <w:rsid w:val="496DA856"/>
    <w:rsid w:val="497FC79B"/>
    <w:rsid w:val="49AC8C78"/>
    <w:rsid w:val="49DD0DD4"/>
    <w:rsid w:val="49E896D1"/>
    <w:rsid w:val="4A819A4C"/>
    <w:rsid w:val="4AF9636C"/>
    <w:rsid w:val="4B0B5FAF"/>
    <w:rsid w:val="4B0BE875"/>
    <w:rsid w:val="4B10563C"/>
    <w:rsid w:val="4B1159A7"/>
    <w:rsid w:val="4B5A266E"/>
    <w:rsid w:val="4B73FB08"/>
    <w:rsid w:val="4D046377"/>
    <w:rsid w:val="4D1F828A"/>
    <w:rsid w:val="4D3F829C"/>
    <w:rsid w:val="4DF7DB29"/>
    <w:rsid w:val="4E3582CF"/>
    <w:rsid w:val="4EAB5522"/>
    <w:rsid w:val="4F613D25"/>
    <w:rsid w:val="4FBC2590"/>
    <w:rsid w:val="4FEEA2B5"/>
    <w:rsid w:val="50465EBC"/>
    <w:rsid w:val="5073B058"/>
    <w:rsid w:val="50CA5C98"/>
    <w:rsid w:val="50E8FB0F"/>
    <w:rsid w:val="511F714F"/>
    <w:rsid w:val="512DA308"/>
    <w:rsid w:val="5152E4DC"/>
    <w:rsid w:val="515AD4F2"/>
    <w:rsid w:val="521B9094"/>
    <w:rsid w:val="524A6CAA"/>
    <w:rsid w:val="52F019E1"/>
    <w:rsid w:val="52FB516C"/>
    <w:rsid w:val="532A8D91"/>
    <w:rsid w:val="536762A3"/>
    <w:rsid w:val="53A71AA4"/>
    <w:rsid w:val="54267ABE"/>
    <w:rsid w:val="55106561"/>
    <w:rsid w:val="5649C289"/>
    <w:rsid w:val="565AEC5D"/>
    <w:rsid w:val="56CE36D8"/>
    <w:rsid w:val="56E160CB"/>
    <w:rsid w:val="56F164E7"/>
    <w:rsid w:val="56FCB6C7"/>
    <w:rsid w:val="572B8234"/>
    <w:rsid w:val="57EF1971"/>
    <w:rsid w:val="584C07EE"/>
    <w:rsid w:val="5859BFA9"/>
    <w:rsid w:val="58805126"/>
    <w:rsid w:val="590CCA5C"/>
    <w:rsid w:val="59702621"/>
    <w:rsid w:val="59893E8A"/>
    <w:rsid w:val="599646F8"/>
    <w:rsid w:val="599A2EE8"/>
    <w:rsid w:val="59C9356F"/>
    <w:rsid w:val="5A07906B"/>
    <w:rsid w:val="5A5A38E6"/>
    <w:rsid w:val="5AEDA698"/>
    <w:rsid w:val="5B76CA7F"/>
    <w:rsid w:val="5C3B7B68"/>
    <w:rsid w:val="5C7FC6DC"/>
    <w:rsid w:val="5CD83DF1"/>
    <w:rsid w:val="5DE84B4D"/>
    <w:rsid w:val="5DF5CECF"/>
    <w:rsid w:val="5E0C7740"/>
    <w:rsid w:val="5E1631A0"/>
    <w:rsid w:val="5E2E60FC"/>
    <w:rsid w:val="5E712DE3"/>
    <w:rsid w:val="5EC5F92C"/>
    <w:rsid w:val="5ECB1B17"/>
    <w:rsid w:val="5EEFA326"/>
    <w:rsid w:val="5F281CD7"/>
    <w:rsid w:val="5F624581"/>
    <w:rsid w:val="5FCCDA76"/>
    <w:rsid w:val="600D4102"/>
    <w:rsid w:val="602A83AD"/>
    <w:rsid w:val="60C72FD0"/>
    <w:rsid w:val="614CFA73"/>
    <w:rsid w:val="61701EC0"/>
    <w:rsid w:val="61952267"/>
    <w:rsid w:val="6294F3CB"/>
    <w:rsid w:val="62CA0BBA"/>
    <w:rsid w:val="6317C354"/>
    <w:rsid w:val="6344A545"/>
    <w:rsid w:val="63A6A870"/>
    <w:rsid w:val="63C66087"/>
    <w:rsid w:val="6467A88B"/>
    <w:rsid w:val="6484BA11"/>
    <w:rsid w:val="64FCB6FF"/>
    <w:rsid w:val="65573CAE"/>
    <w:rsid w:val="65840164"/>
    <w:rsid w:val="659C7692"/>
    <w:rsid w:val="66059C1E"/>
    <w:rsid w:val="674CE36B"/>
    <w:rsid w:val="67919538"/>
    <w:rsid w:val="6841F007"/>
    <w:rsid w:val="68494B05"/>
    <w:rsid w:val="6872DFC2"/>
    <w:rsid w:val="68B105AA"/>
    <w:rsid w:val="68F90583"/>
    <w:rsid w:val="692F79A7"/>
    <w:rsid w:val="69A81B7F"/>
    <w:rsid w:val="6A00AD03"/>
    <w:rsid w:val="6A023DC8"/>
    <w:rsid w:val="6A2366D7"/>
    <w:rsid w:val="6A6C6868"/>
    <w:rsid w:val="6ADDD192"/>
    <w:rsid w:val="6B5CAD02"/>
    <w:rsid w:val="6BFD821D"/>
    <w:rsid w:val="6C0EEA29"/>
    <w:rsid w:val="6CD5B0D6"/>
    <w:rsid w:val="6CD752F5"/>
    <w:rsid w:val="6D7A59AA"/>
    <w:rsid w:val="6DF87F1B"/>
    <w:rsid w:val="6E439F34"/>
    <w:rsid w:val="6E68C32A"/>
    <w:rsid w:val="6F8DA023"/>
    <w:rsid w:val="6FDBED84"/>
    <w:rsid w:val="70206518"/>
    <w:rsid w:val="70AE88DB"/>
    <w:rsid w:val="71087E3E"/>
    <w:rsid w:val="7115F084"/>
    <w:rsid w:val="712D8900"/>
    <w:rsid w:val="71B5D521"/>
    <w:rsid w:val="72416192"/>
    <w:rsid w:val="72914E22"/>
    <w:rsid w:val="7308955E"/>
    <w:rsid w:val="73443277"/>
    <w:rsid w:val="734ADD28"/>
    <w:rsid w:val="73887DAF"/>
    <w:rsid w:val="73911720"/>
    <w:rsid w:val="73B8B63F"/>
    <w:rsid w:val="73CBFF7F"/>
    <w:rsid w:val="7406CFE6"/>
    <w:rsid w:val="7500CF71"/>
    <w:rsid w:val="750C855F"/>
    <w:rsid w:val="751BD297"/>
    <w:rsid w:val="75D68107"/>
    <w:rsid w:val="75FE4F25"/>
    <w:rsid w:val="76138F5B"/>
    <w:rsid w:val="7623BBD5"/>
    <w:rsid w:val="762E1AB4"/>
    <w:rsid w:val="768B3022"/>
    <w:rsid w:val="768B9FF5"/>
    <w:rsid w:val="769F0A2F"/>
    <w:rsid w:val="76A0F4C2"/>
    <w:rsid w:val="76CCE123"/>
    <w:rsid w:val="771C30C3"/>
    <w:rsid w:val="7745A42F"/>
    <w:rsid w:val="777D659E"/>
    <w:rsid w:val="7799AEE5"/>
    <w:rsid w:val="7808377C"/>
    <w:rsid w:val="790A148A"/>
    <w:rsid w:val="7993B955"/>
    <w:rsid w:val="7996F3B0"/>
    <w:rsid w:val="7A0FDEF7"/>
    <w:rsid w:val="7A16E348"/>
    <w:rsid w:val="7A1D9291"/>
    <w:rsid w:val="7A2CFE11"/>
    <w:rsid w:val="7A48C30B"/>
    <w:rsid w:val="7A4BAC46"/>
    <w:rsid w:val="7A685E3D"/>
    <w:rsid w:val="7C424C81"/>
    <w:rsid w:val="7CC37C7E"/>
    <w:rsid w:val="7CE13820"/>
    <w:rsid w:val="7D4F6758"/>
    <w:rsid w:val="7DC17F12"/>
    <w:rsid w:val="7E73D378"/>
    <w:rsid w:val="7E7EE8CE"/>
    <w:rsid w:val="7EECF55B"/>
    <w:rsid w:val="7F409170"/>
    <w:rsid w:val="7F86B5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57616"/>
  <w15:docId w15:val="{E933C47D-9E8A-4251-A634-84C85E11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lsdException w:name="List Bullet 3" w:semiHidden="1" w:uiPriority="0"/>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09"/>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8B7609"/>
    <w:pPr>
      <w:spacing w:before="360" w:after="60"/>
      <w:outlineLvl w:val="0"/>
    </w:pPr>
    <w:rPr>
      <w:sz w:val="32"/>
    </w:rPr>
  </w:style>
  <w:style w:type="paragraph" w:styleId="Heading2">
    <w:name w:val="heading 2"/>
    <w:basedOn w:val="HeadingBase"/>
    <w:next w:val="BodyText"/>
    <w:link w:val="Heading2Char"/>
    <w:qFormat/>
    <w:rsid w:val="008B7609"/>
    <w:pPr>
      <w:keepLines/>
      <w:spacing w:before="240" w:after="120"/>
      <w:outlineLvl w:val="1"/>
    </w:pPr>
    <w:rPr>
      <w:sz w:val="28"/>
      <w:szCs w:val="40"/>
    </w:rPr>
  </w:style>
  <w:style w:type="paragraph" w:styleId="Heading3">
    <w:name w:val="heading 3"/>
    <w:basedOn w:val="HeadingBase"/>
    <w:next w:val="BodyText"/>
    <w:link w:val="Heading3Char"/>
    <w:qFormat/>
    <w:rsid w:val="008B7609"/>
    <w:pPr>
      <w:spacing w:before="180" w:after="120"/>
      <w:outlineLvl w:val="2"/>
    </w:pPr>
    <w:rPr>
      <w:spacing w:val="-10"/>
      <w:kern w:val="32"/>
    </w:rPr>
  </w:style>
  <w:style w:type="paragraph" w:styleId="Heading4">
    <w:name w:val="heading 4"/>
    <w:basedOn w:val="HeadingBase"/>
    <w:next w:val="BodyText"/>
    <w:link w:val="Heading4Char"/>
    <w:qFormat/>
    <w:rsid w:val="008B7609"/>
    <w:pPr>
      <w:spacing w:before="160" w:after="120"/>
      <w:outlineLvl w:val="3"/>
    </w:pPr>
    <w:rPr>
      <w:sz w:val="22"/>
    </w:rPr>
  </w:style>
  <w:style w:type="paragraph" w:styleId="Heading5">
    <w:name w:val="heading 5"/>
    <w:basedOn w:val="HeadingBase"/>
    <w:next w:val="Normal"/>
    <w:link w:val="Heading5Char"/>
    <w:qFormat/>
    <w:rsid w:val="008B7609"/>
    <w:pPr>
      <w:spacing w:before="80"/>
      <w:outlineLvl w:val="4"/>
    </w:pPr>
    <w:rPr>
      <w:color w:val="918585"/>
      <w:sz w:val="20"/>
    </w:rPr>
  </w:style>
  <w:style w:type="paragraph" w:styleId="Heading6">
    <w:name w:val="heading 6"/>
    <w:basedOn w:val="HeadingBase"/>
    <w:next w:val="Normal"/>
    <w:link w:val="Heading6Char"/>
    <w:qFormat/>
    <w:rsid w:val="008B7609"/>
    <w:pPr>
      <w:spacing w:before="60"/>
      <w:outlineLvl w:val="5"/>
    </w:pPr>
    <w:rPr>
      <w:color w:val="918585"/>
      <w:sz w:val="20"/>
    </w:rPr>
  </w:style>
  <w:style w:type="paragraph" w:styleId="Heading7">
    <w:name w:val="heading 7"/>
    <w:basedOn w:val="Normal"/>
    <w:next w:val="Normal"/>
    <w:link w:val="Heading7Char"/>
    <w:qFormat/>
    <w:rsid w:val="008B7609"/>
    <w:pPr>
      <w:ind w:left="720"/>
      <w:outlineLvl w:val="6"/>
    </w:pPr>
    <w:rPr>
      <w:i/>
    </w:rPr>
  </w:style>
  <w:style w:type="paragraph" w:styleId="Heading8">
    <w:name w:val="heading 8"/>
    <w:basedOn w:val="Normal"/>
    <w:next w:val="Normal"/>
    <w:link w:val="Heading8Char"/>
    <w:qFormat/>
    <w:rsid w:val="008B7609"/>
    <w:pPr>
      <w:ind w:left="720"/>
      <w:outlineLvl w:val="7"/>
    </w:pPr>
    <w:rPr>
      <w:i/>
    </w:rPr>
  </w:style>
  <w:style w:type="paragraph" w:styleId="Heading9">
    <w:name w:val="heading 9"/>
    <w:basedOn w:val="Normal"/>
    <w:next w:val="Normal"/>
    <w:link w:val="Heading9Char"/>
    <w:qFormat/>
    <w:rsid w:val="008B7609"/>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609"/>
    <w:rPr>
      <w:rFonts w:ascii="Times New Roman" w:eastAsia="Times New Roman" w:hAnsi="Times New Roman" w:cs="Times New Roman"/>
      <w:b/>
      <w:sz w:val="32"/>
      <w:szCs w:val="20"/>
      <w:lang w:eastAsia="en-US"/>
    </w:rPr>
  </w:style>
  <w:style w:type="paragraph" w:styleId="BodyText">
    <w:name w:val="Body Text"/>
    <w:basedOn w:val="Normal"/>
    <w:link w:val="BodyTextChar"/>
    <w:rsid w:val="008B7609"/>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8B7609"/>
    <w:rPr>
      <w:rFonts w:ascii="Times New Roman" w:eastAsia="Times New Roman" w:hAnsi="Times New Roman" w:cs="Times New Roman"/>
      <w:sz w:val="24"/>
      <w:lang w:eastAsia="en-US"/>
    </w:rPr>
  </w:style>
  <w:style w:type="paragraph" w:styleId="ListBullet">
    <w:name w:val="List Bullet"/>
    <w:basedOn w:val="List"/>
    <w:rsid w:val="008B7609"/>
    <w:pPr>
      <w:numPr>
        <w:numId w:val="16"/>
      </w:numPr>
      <w:tabs>
        <w:tab w:val="clear" w:pos="340"/>
      </w:tabs>
      <w:spacing w:before="40" w:after="40"/>
    </w:pPr>
  </w:style>
  <w:style w:type="character" w:customStyle="1" w:styleId="SpecialBold">
    <w:name w:val="Special Bold"/>
    <w:basedOn w:val="DefaultParagraphFont"/>
    <w:rsid w:val="008B7609"/>
    <w:rPr>
      <w:b/>
      <w:spacing w:val="0"/>
    </w:rPr>
  </w:style>
  <w:style w:type="paragraph" w:styleId="ListBullet2">
    <w:name w:val="List Bullet 2"/>
    <w:basedOn w:val="List2"/>
    <w:rsid w:val="008B7609"/>
    <w:pPr>
      <w:numPr>
        <w:numId w:val="17"/>
      </w:numPr>
      <w:tabs>
        <w:tab w:val="clear" w:pos="680"/>
      </w:tabs>
    </w:pPr>
  </w:style>
  <w:style w:type="character" w:styleId="Emphasis">
    <w:name w:val="Emphasis"/>
    <w:basedOn w:val="DefaultParagraphFont"/>
    <w:qFormat/>
    <w:rsid w:val="008B7609"/>
    <w:rPr>
      <w:i/>
    </w:rPr>
  </w:style>
  <w:style w:type="paragraph" w:customStyle="1" w:styleId="SuperHeading">
    <w:name w:val="SuperHeading"/>
    <w:basedOn w:val="Normal"/>
    <w:rsid w:val="008B7609"/>
    <w:pPr>
      <w:spacing w:before="240" w:after="120"/>
      <w:outlineLvl w:val="0"/>
    </w:pPr>
    <w:rPr>
      <w:rFonts w:ascii="Times New Roman" w:hAnsi="Times New Roman"/>
      <w:b/>
      <w:sz w:val="32"/>
    </w:rPr>
  </w:style>
  <w:style w:type="paragraph" w:customStyle="1" w:styleId="AllowPageBreak">
    <w:name w:val="AllowPageBreak"/>
    <w:rsid w:val="008B7609"/>
    <w:pPr>
      <w:widowControl w:val="0"/>
      <w:spacing w:after="0" w:line="240" w:lineRule="auto"/>
    </w:pPr>
    <w:rPr>
      <w:rFonts w:ascii="Times New Roman" w:eastAsia="Times New Roman" w:hAnsi="Times New Roman" w:cs="Times New Roman"/>
      <w:noProof/>
      <w:sz w:val="2"/>
      <w:szCs w:val="20"/>
      <w:lang w:eastAsia="en-US"/>
    </w:rPr>
  </w:style>
  <w:style w:type="paragraph" w:styleId="ListBullet3">
    <w:name w:val="List Bullet 3"/>
    <w:basedOn w:val="List3"/>
    <w:rsid w:val="008B7609"/>
    <w:pPr>
      <w:numPr>
        <w:numId w:val="6"/>
      </w:numPr>
      <w:tabs>
        <w:tab w:val="clear" w:pos="1021"/>
      </w:tabs>
      <w:ind w:left="1037" w:hanging="357"/>
    </w:pPr>
  </w:style>
  <w:style w:type="character" w:customStyle="1" w:styleId="Heading2Char">
    <w:name w:val="Heading 2 Char"/>
    <w:basedOn w:val="DefaultParagraphFont"/>
    <w:link w:val="Heading2"/>
    <w:rsid w:val="008B7609"/>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8B7609"/>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8B7609"/>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8B7609"/>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8B7609"/>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8B7609"/>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8B7609"/>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8B7609"/>
    <w:rPr>
      <w:rFonts w:ascii="Courier New" w:eastAsia="Times New Roman" w:hAnsi="Courier New" w:cs="Times New Roman"/>
      <w:i/>
      <w:szCs w:val="20"/>
      <w:lang w:eastAsia="en-US"/>
    </w:rPr>
  </w:style>
  <w:style w:type="paragraph" w:customStyle="1" w:styleId="HeadingBase">
    <w:name w:val="Heading Base"/>
    <w:rsid w:val="008B7609"/>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8B7609"/>
    <w:pPr>
      <w:tabs>
        <w:tab w:val="right" w:leader="dot" w:pos="9072"/>
      </w:tabs>
      <w:ind w:left="567"/>
    </w:pPr>
    <w:rPr>
      <w:szCs w:val="22"/>
    </w:rPr>
  </w:style>
  <w:style w:type="paragraph" w:customStyle="1" w:styleId="TOCBase">
    <w:name w:val="TOC Base"/>
    <w:rsid w:val="008B7609"/>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8B7609"/>
    <w:pPr>
      <w:tabs>
        <w:tab w:val="right" w:leader="dot" w:pos="9072"/>
      </w:tabs>
      <w:spacing w:before="40" w:after="40"/>
      <w:ind w:left="284"/>
    </w:pPr>
    <w:rPr>
      <w:rFonts w:ascii="Times New Roman" w:hAnsi="Times New Roman"/>
    </w:rPr>
  </w:style>
  <w:style w:type="paragraph" w:styleId="TOC1">
    <w:name w:val="toc 1"/>
    <w:basedOn w:val="TOCBase"/>
    <w:next w:val="Normal"/>
    <w:rsid w:val="008B7609"/>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8B7609"/>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8B7609"/>
    <w:rPr>
      <w:rFonts w:ascii="Times New Roman" w:eastAsia="Times New Roman" w:hAnsi="Times New Roman" w:cs="Times New Roman"/>
      <w:sz w:val="16"/>
      <w:lang w:eastAsia="en-US"/>
    </w:rPr>
  </w:style>
  <w:style w:type="paragraph" w:styleId="Title">
    <w:name w:val="Title"/>
    <w:basedOn w:val="HeadingBase"/>
    <w:link w:val="TitleChar"/>
    <w:qFormat/>
    <w:rsid w:val="008B7609"/>
    <w:pPr>
      <w:spacing w:before="5040"/>
      <w:jc w:val="center"/>
    </w:pPr>
    <w:rPr>
      <w:sz w:val="48"/>
      <w:szCs w:val="72"/>
      <w:lang w:val="en-US"/>
    </w:rPr>
  </w:style>
  <w:style w:type="character" w:customStyle="1" w:styleId="TitleChar">
    <w:name w:val="Title Char"/>
    <w:basedOn w:val="DefaultParagraphFont"/>
    <w:link w:val="Title"/>
    <w:rsid w:val="008B7609"/>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8B7609"/>
    <w:pPr>
      <w:tabs>
        <w:tab w:val="left" w:pos="3600"/>
        <w:tab w:val="left" w:pos="3958"/>
      </w:tabs>
    </w:pPr>
  </w:style>
  <w:style w:type="paragraph" w:styleId="List">
    <w:name w:val="List"/>
    <w:basedOn w:val="BodyText"/>
    <w:next w:val="BodyText"/>
    <w:rsid w:val="008B7609"/>
    <w:pPr>
      <w:tabs>
        <w:tab w:val="left" w:pos="340"/>
      </w:tabs>
      <w:spacing w:before="60" w:after="60"/>
      <w:ind w:left="340" w:hanging="340"/>
    </w:pPr>
  </w:style>
  <w:style w:type="paragraph" w:customStyle="1" w:styleId="Note">
    <w:name w:val="Note"/>
    <w:basedOn w:val="BodyText"/>
    <w:rsid w:val="008B7609"/>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8B7609"/>
    <w:pPr>
      <w:framePr w:wrap="auto" w:hAnchor="text" w:y="6049"/>
    </w:pPr>
    <w:rPr>
      <w:color w:val="000000"/>
      <w:sz w:val="40"/>
    </w:rPr>
  </w:style>
  <w:style w:type="paragraph" w:customStyle="1" w:styleId="TOCTitle">
    <w:name w:val="TOCTitle"/>
    <w:basedOn w:val="Heading1"/>
    <w:rsid w:val="008B7609"/>
    <w:pPr>
      <w:spacing w:after="240"/>
      <w:jc w:val="center"/>
      <w:outlineLvl w:val="9"/>
    </w:pPr>
    <w:rPr>
      <w:caps/>
    </w:rPr>
  </w:style>
  <w:style w:type="paragraph" w:customStyle="1" w:styleId="Version">
    <w:name w:val="Version"/>
    <w:rsid w:val="008B7609"/>
    <w:pPr>
      <w:spacing w:before="5600" w:after="0" w:line="240" w:lineRule="auto"/>
    </w:pPr>
    <w:rPr>
      <w:rFonts w:ascii="Times New Roman" w:eastAsia="Times New Roman" w:hAnsi="Times New Roman" w:cs="Times New Roman"/>
      <w:b/>
      <w:sz w:val="20"/>
      <w:szCs w:val="72"/>
      <w:lang w:val="en-US" w:eastAsia="en-US"/>
    </w:rPr>
  </w:style>
  <w:style w:type="paragraph" w:styleId="Index1">
    <w:name w:val="index 1"/>
    <w:basedOn w:val="Normal"/>
    <w:next w:val="Normal"/>
    <w:semiHidden/>
    <w:rsid w:val="008B7609"/>
    <w:pPr>
      <w:keepNext w:val="0"/>
      <w:tabs>
        <w:tab w:val="right" w:pos="4176"/>
      </w:tabs>
      <w:ind w:left="198" w:hanging="198"/>
    </w:pPr>
    <w:rPr>
      <w:rFonts w:ascii="Garamond" w:hAnsi="Garamond"/>
    </w:rPr>
  </w:style>
  <w:style w:type="paragraph" w:styleId="IndexHeading">
    <w:name w:val="index heading"/>
    <w:basedOn w:val="Normal"/>
    <w:next w:val="Index1"/>
    <w:semiHidden/>
    <w:rsid w:val="008B7609"/>
    <w:pPr>
      <w:spacing w:before="120" w:after="120"/>
    </w:pPr>
    <w:rPr>
      <w:rFonts w:ascii="Arial" w:hAnsi="Arial"/>
      <w:b/>
      <w:color w:val="918585"/>
      <w:sz w:val="24"/>
    </w:rPr>
  </w:style>
  <w:style w:type="paragraph" w:styleId="Header">
    <w:name w:val="header"/>
    <w:basedOn w:val="Normal"/>
    <w:link w:val="HeaderChar"/>
    <w:rsid w:val="008B7609"/>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8B7609"/>
    <w:rPr>
      <w:rFonts w:ascii="Times New Roman" w:eastAsia="Times New Roman" w:hAnsi="Times New Roman" w:cs="Times New Roman"/>
      <w:sz w:val="16"/>
      <w:szCs w:val="20"/>
      <w:lang w:val="en-GB" w:eastAsia="en-US"/>
    </w:rPr>
  </w:style>
  <w:style w:type="paragraph" w:customStyle="1" w:styleId="Chapter">
    <w:name w:val="Chapter"/>
    <w:basedOn w:val="Normal"/>
    <w:rsid w:val="008B7609"/>
    <w:pPr>
      <w:spacing w:before="240"/>
    </w:pPr>
    <w:rPr>
      <w:rFonts w:ascii="Times New Roman" w:hAnsi="Times New Roman"/>
      <w:smallCaps/>
      <w:spacing w:val="80"/>
      <w:sz w:val="28"/>
    </w:rPr>
  </w:style>
  <w:style w:type="paragraph" w:customStyle="1" w:styleId="InChapter">
    <w:name w:val="InChapter"/>
    <w:basedOn w:val="Heading3"/>
    <w:rsid w:val="008B7609"/>
    <w:pPr>
      <w:spacing w:after="240"/>
      <w:outlineLvl w:val="9"/>
    </w:pPr>
    <w:rPr>
      <w:noProof/>
    </w:rPr>
  </w:style>
  <w:style w:type="paragraph" w:styleId="Index2">
    <w:name w:val="index 2"/>
    <w:basedOn w:val="Normal"/>
    <w:next w:val="Normal"/>
    <w:semiHidden/>
    <w:rsid w:val="008B7609"/>
    <w:pPr>
      <w:tabs>
        <w:tab w:val="right" w:pos="4176"/>
      </w:tabs>
      <w:ind w:left="568" w:hanging="284"/>
    </w:pPr>
    <w:rPr>
      <w:rFonts w:ascii="Garamond" w:hAnsi="Garamond"/>
    </w:rPr>
  </w:style>
  <w:style w:type="paragraph" w:customStyle="1" w:styleId="Byline">
    <w:name w:val="Byline"/>
    <w:rsid w:val="008B7609"/>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8B7609"/>
    <w:pPr>
      <w:tabs>
        <w:tab w:val="clear" w:pos="3600"/>
        <w:tab w:val="clear" w:pos="3958"/>
      </w:tabs>
      <w:jc w:val="right"/>
    </w:pPr>
  </w:style>
  <w:style w:type="paragraph" w:styleId="Caption">
    <w:name w:val="caption"/>
    <w:basedOn w:val="BodyText"/>
    <w:next w:val="Normal"/>
    <w:qFormat/>
    <w:rsid w:val="008B7609"/>
    <w:pPr>
      <w:framePr w:w="2268" w:hSpace="181" w:vSpace="181" w:wrap="around" w:vAnchor="text" w:hAnchor="page" w:x="1135" w:y="285" w:anchorLock="1"/>
    </w:pPr>
    <w:rPr>
      <w:i/>
    </w:rPr>
  </w:style>
  <w:style w:type="paragraph" w:customStyle="1" w:styleId="MiniTOCTitle">
    <w:name w:val="MiniTOCTitle"/>
    <w:basedOn w:val="Heading4"/>
    <w:rsid w:val="008B7609"/>
    <w:pPr>
      <w:spacing w:before="240"/>
      <w:outlineLvl w:val="9"/>
    </w:pPr>
    <w:rPr>
      <w:noProof/>
      <w:sz w:val="24"/>
    </w:rPr>
  </w:style>
  <w:style w:type="paragraph" w:customStyle="1" w:styleId="MiniTOCItem">
    <w:name w:val="MiniTOCItem"/>
    <w:basedOn w:val="ListBullet"/>
    <w:rsid w:val="008B7609"/>
    <w:pPr>
      <w:numPr>
        <w:numId w:val="0"/>
      </w:numPr>
      <w:tabs>
        <w:tab w:val="right" w:leader="dot" w:pos="6521"/>
      </w:tabs>
      <w:spacing w:before="0" w:after="0"/>
    </w:pPr>
  </w:style>
  <w:style w:type="paragraph" w:customStyle="1" w:styleId="TOFTitle">
    <w:name w:val="TOFTitle"/>
    <w:basedOn w:val="TOCTitle"/>
    <w:rsid w:val="008B7609"/>
  </w:style>
  <w:style w:type="paragraph" w:styleId="TableofFigures">
    <w:name w:val="table of figures"/>
    <w:basedOn w:val="Normal"/>
    <w:next w:val="Normal"/>
    <w:semiHidden/>
    <w:rsid w:val="008B7609"/>
    <w:pPr>
      <w:tabs>
        <w:tab w:val="right" w:leader="dot" w:pos="9072"/>
      </w:tabs>
      <w:ind w:left="970" w:hanging="403"/>
    </w:pPr>
    <w:rPr>
      <w:rFonts w:ascii="Times New Roman" w:hAnsi="Times New Roman"/>
      <w:b/>
    </w:rPr>
  </w:style>
  <w:style w:type="paragraph" w:styleId="ListNumber">
    <w:name w:val="List Number"/>
    <w:basedOn w:val="List"/>
    <w:rsid w:val="008B7609"/>
    <w:pPr>
      <w:numPr>
        <w:numId w:val="19"/>
      </w:numPr>
      <w:tabs>
        <w:tab w:val="clear" w:pos="340"/>
      </w:tabs>
    </w:pPr>
  </w:style>
  <w:style w:type="character" w:customStyle="1" w:styleId="WingdingSymbols">
    <w:name w:val="Wingding Symbols"/>
    <w:rsid w:val="008B7609"/>
    <w:rPr>
      <w:rFonts w:ascii="Wingdings" w:hAnsi="Wingdings"/>
    </w:rPr>
  </w:style>
  <w:style w:type="paragraph" w:customStyle="1" w:styleId="TableHeading">
    <w:name w:val="Table Heading"/>
    <w:basedOn w:val="HeadingBase"/>
    <w:rsid w:val="008B7609"/>
    <w:pPr>
      <w:keepLines/>
      <w:pBdr>
        <w:bottom w:val="single" w:sz="6" w:space="1" w:color="918585"/>
      </w:pBdr>
      <w:spacing w:before="240"/>
    </w:pPr>
  </w:style>
  <w:style w:type="character" w:customStyle="1" w:styleId="HotSpot">
    <w:name w:val="HotSpot"/>
    <w:rsid w:val="008B7609"/>
    <w:rPr>
      <w:color w:val="0033CC"/>
      <w:u w:val="none"/>
    </w:rPr>
  </w:style>
  <w:style w:type="paragraph" w:customStyle="1" w:styleId="BodyTextRight">
    <w:name w:val="Body Text Right"/>
    <w:basedOn w:val="BodyText"/>
    <w:rsid w:val="008B7609"/>
    <w:pPr>
      <w:spacing w:before="0" w:after="0"/>
      <w:jc w:val="right"/>
    </w:pPr>
  </w:style>
  <w:style w:type="paragraph" w:styleId="Index3">
    <w:name w:val="index 3"/>
    <w:basedOn w:val="ListNumber2"/>
    <w:next w:val="Normal"/>
    <w:semiHidden/>
    <w:rsid w:val="008B7609"/>
    <w:pPr>
      <w:numPr>
        <w:numId w:val="0"/>
      </w:numPr>
      <w:tabs>
        <w:tab w:val="right" w:leader="dot" w:pos="4176"/>
      </w:tabs>
    </w:pPr>
  </w:style>
  <w:style w:type="paragraph" w:styleId="ListNumber2">
    <w:name w:val="List Number 2"/>
    <w:basedOn w:val="List2"/>
    <w:rsid w:val="008B7609"/>
    <w:pPr>
      <w:numPr>
        <w:numId w:val="14"/>
      </w:numPr>
      <w:tabs>
        <w:tab w:val="clear" w:pos="1060"/>
      </w:tabs>
    </w:pPr>
  </w:style>
  <w:style w:type="paragraph" w:customStyle="1" w:styleId="MarginNote">
    <w:name w:val="Margin Note"/>
    <w:basedOn w:val="BodyText"/>
    <w:rsid w:val="008B7609"/>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8B7609"/>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8B7609"/>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8B7609"/>
    <w:rPr>
      <w:sz w:val="32"/>
    </w:rPr>
  </w:style>
  <w:style w:type="paragraph" w:customStyle="1" w:styleId="HeadingProcedure">
    <w:name w:val="Heading Procedure"/>
    <w:basedOn w:val="HeadingBase"/>
    <w:next w:val="Normal"/>
    <w:rsid w:val="008B7609"/>
    <w:pPr>
      <w:tabs>
        <w:tab w:val="left" w:pos="0"/>
      </w:tabs>
      <w:spacing w:before="120" w:after="60"/>
    </w:pPr>
    <w:rPr>
      <w:i/>
      <w:color w:val="918585"/>
      <w:sz w:val="22"/>
    </w:rPr>
  </w:style>
  <w:style w:type="paragraph" w:customStyle="1" w:styleId="TableBodyText">
    <w:name w:val="Table Body Text"/>
    <w:basedOn w:val="BodyText"/>
    <w:rsid w:val="008B7609"/>
    <w:pPr>
      <w:spacing w:before="60" w:after="60"/>
    </w:pPr>
  </w:style>
  <w:style w:type="paragraph" w:styleId="ListContinue">
    <w:name w:val="List Continue"/>
    <w:basedOn w:val="List"/>
    <w:rsid w:val="008B7609"/>
    <w:pPr>
      <w:ind w:firstLine="0"/>
    </w:pPr>
  </w:style>
  <w:style w:type="paragraph" w:customStyle="1" w:styleId="ListNote">
    <w:name w:val="List Note"/>
    <w:basedOn w:val="List"/>
    <w:rsid w:val="008B7609"/>
    <w:pPr>
      <w:pBdr>
        <w:top w:val="single" w:sz="6" w:space="2" w:color="918585"/>
        <w:bottom w:val="single" w:sz="6" w:space="2" w:color="918585"/>
      </w:pBdr>
      <w:tabs>
        <w:tab w:val="left" w:pos="1021"/>
      </w:tabs>
      <w:ind w:firstLine="0"/>
    </w:pPr>
  </w:style>
  <w:style w:type="paragraph" w:customStyle="1" w:styleId="Warning">
    <w:name w:val="Warning"/>
    <w:basedOn w:val="BodyText"/>
    <w:rsid w:val="008B7609"/>
    <w:pPr>
      <w:shd w:val="clear" w:color="auto" w:fill="D9D9D9"/>
      <w:tabs>
        <w:tab w:val="left" w:pos="992"/>
      </w:tabs>
      <w:ind w:left="119" w:right="119"/>
    </w:pPr>
    <w:rPr>
      <w:sz w:val="20"/>
    </w:rPr>
  </w:style>
  <w:style w:type="paragraph" w:customStyle="1" w:styleId="MarginIcons">
    <w:name w:val="Margin Icons"/>
    <w:basedOn w:val="BodyText"/>
    <w:rsid w:val="008B7609"/>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8B7609"/>
    <w:rPr>
      <w:rFonts w:ascii="Courier New" w:hAnsi="Courier New"/>
    </w:rPr>
  </w:style>
  <w:style w:type="paragraph" w:customStyle="1" w:styleId="NoteBullet">
    <w:name w:val="Note Bullet"/>
    <w:basedOn w:val="Note"/>
    <w:rsid w:val="008B7609"/>
    <w:pPr>
      <w:tabs>
        <w:tab w:val="clear" w:pos="680"/>
      </w:tabs>
      <w:spacing w:before="60" w:after="60"/>
    </w:pPr>
  </w:style>
  <w:style w:type="paragraph" w:customStyle="1" w:styleId="SubHeading2">
    <w:name w:val="SubHeading2"/>
    <w:basedOn w:val="HeadingBase"/>
    <w:rsid w:val="008B7609"/>
    <w:pPr>
      <w:spacing w:before="240" w:after="60"/>
    </w:pPr>
    <w:rPr>
      <w:sz w:val="20"/>
    </w:rPr>
  </w:style>
  <w:style w:type="paragraph" w:customStyle="1" w:styleId="SubHeading1">
    <w:name w:val="SubHeading1"/>
    <w:basedOn w:val="HeadingBase"/>
    <w:rsid w:val="008B7609"/>
    <w:pPr>
      <w:spacing w:before="240" w:after="60"/>
    </w:pPr>
    <w:rPr>
      <w:color w:val="918585"/>
      <w:sz w:val="22"/>
    </w:rPr>
  </w:style>
  <w:style w:type="paragraph" w:customStyle="1" w:styleId="SideHeading">
    <w:name w:val="Side Heading"/>
    <w:basedOn w:val="HeadingBase"/>
    <w:rsid w:val="008B7609"/>
    <w:pPr>
      <w:framePr w:w="2268" w:h="567" w:hSpace="181" w:vSpace="181" w:wrap="around" w:vAnchor="text" w:hAnchor="page" w:x="1419" w:y="370" w:anchorLock="1"/>
    </w:pPr>
    <w:rPr>
      <w:sz w:val="22"/>
    </w:rPr>
  </w:style>
  <w:style w:type="paragraph" w:customStyle="1" w:styleId="TableListBullet">
    <w:name w:val="Table List Bullet"/>
    <w:basedOn w:val="ListBullet"/>
    <w:rsid w:val="008B7609"/>
    <w:pPr>
      <w:numPr>
        <w:numId w:val="15"/>
      </w:numPr>
    </w:pPr>
  </w:style>
  <w:style w:type="paragraph" w:styleId="PlainText">
    <w:name w:val="Plain Text"/>
    <w:basedOn w:val="Normal"/>
    <w:link w:val="PlainTextChar"/>
    <w:rsid w:val="008B7609"/>
    <w:rPr>
      <w:sz w:val="20"/>
    </w:rPr>
  </w:style>
  <w:style w:type="character" w:customStyle="1" w:styleId="PlainTextChar">
    <w:name w:val="Plain Text Char"/>
    <w:basedOn w:val="DefaultParagraphFont"/>
    <w:link w:val="PlainText"/>
    <w:rsid w:val="008B7609"/>
    <w:rPr>
      <w:rFonts w:ascii="Courier New" w:eastAsia="Times New Roman" w:hAnsi="Courier New" w:cs="Times New Roman"/>
      <w:sz w:val="20"/>
      <w:szCs w:val="20"/>
      <w:lang w:eastAsia="en-US"/>
    </w:rPr>
  </w:style>
  <w:style w:type="character" w:customStyle="1" w:styleId="MenuOption">
    <w:name w:val="Menu Option"/>
    <w:basedOn w:val="DefaultParagraphFont"/>
    <w:rsid w:val="008B7609"/>
    <w:rPr>
      <w:b/>
      <w:smallCaps/>
    </w:rPr>
  </w:style>
  <w:style w:type="paragraph" w:customStyle="1" w:styleId="TableListNumber">
    <w:name w:val="Table List Number"/>
    <w:basedOn w:val="ListNumber"/>
    <w:rsid w:val="008B7609"/>
    <w:pPr>
      <w:numPr>
        <w:numId w:val="0"/>
      </w:numPr>
    </w:pPr>
  </w:style>
  <w:style w:type="paragraph" w:styleId="TOC4">
    <w:name w:val="toc 4"/>
    <w:basedOn w:val="TOCBase"/>
    <w:next w:val="Normal"/>
    <w:semiHidden/>
    <w:rsid w:val="008B7609"/>
    <w:pPr>
      <w:tabs>
        <w:tab w:val="right" w:leader="dot" w:pos="9071"/>
      </w:tabs>
      <w:ind w:left="1701"/>
    </w:pPr>
  </w:style>
  <w:style w:type="paragraph" w:customStyle="1" w:styleId="ListAlpha">
    <w:name w:val="List Alpha"/>
    <w:basedOn w:val="List"/>
    <w:rsid w:val="008B7609"/>
    <w:pPr>
      <w:numPr>
        <w:numId w:val="13"/>
      </w:numPr>
    </w:pPr>
  </w:style>
  <w:style w:type="paragraph" w:customStyle="1" w:styleId="ListAlpha2">
    <w:name w:val="List Alpha 2"/>
    <w:basedOn w:val="List2"/>
    <w:rsid w:val="008B7609"/>
    <w:pPr>
      <w:numPr>
        <w:numId w:val="12"/>
      </w:numPr>
    </w:pPr>
  </w:style>
  <w:style w:type="paragraph" w:styleId="List2">
    <w:name w:val="List 2"/>
    <w:basedOn w:val="BodyText"/>
    <w:rsid w:val="008B7609"/>
    <w:pPr>
      <w:tabs>
        <w:tab w:val="left" w:pos="680"/>
      </w:tabs>
      <w:spacing w:before="60" w:after="60"/>
      <w:ind w:left="680" w:hanging="340"/>
    </w:pPr>
  </w:style>
  <w:style w:type="paragraph" w:styleId="List3">
    <w:name w:val="List 3"/>
    <w:basedOn w:val="BodyText"/>
    <w:rsid w:val="008B7609"/>
    <w:pPr>
      <w:tabs>
        <w:tab w:val="left" w:pos="1021"/>
      </w:tabs>
      <w:spacing w:before="60" w:after="60"/>
      <w:ind w:left="1020" w:hanging="340"/>
    </w:pPr>
  </w:style>
  <w:style w:type="paragraph" w:styleId="List4">
    <w:name w:val="List 4"/>
    <w:basedOn w:val="BodyText"/>
    <w:rsid w:val="008B7609"/>
    <w:pPr>
      <w:tabs>
        <w:tab w:val="left" w:pos="1361"/>
      </w:tabs>
      <w:spacing w:before="60" w:after="60"/>
      <w:ind w:left="1361" w:hanging="340"/>
    </w:pPr>
  </w:style>
  <w:style w:type="paragraph" w:styleId="List5">
    <w:name w:val="List 5"/>
    <w:basedOn w:val="BodyText"/>
    <w:rsid w:val="008B7609"/>
    <w:pPr>
      <w:tabs>
        <w:tab w:val="left" w:pos="1701"/>
      </w:tabs>
      <w:spacing w:before="60" w:after="60"/>
      <w:ind w:left="1701" w:hanging="340"/>
    </w:pPr>
  </w:style>
  <w:style w:type="paragraph" w:styleId="ListBullet4">
    <w:name w:val="List Bullet 4"/>
    <w:basedOn w:val="List4"/>
    <w:rsid w:val="008B7609"/>
    <w:pPr>
      <w:numPr>
        <w:numId w:val="7"/>
      </w:numPr>
      <w:tabs>
        <w:tab w:val="clear" w:pos="1361"/>
      </w:tabs>
    </w:pPr>
  </w:style>
  <w:style w:type="paragraph" w:styleId="ListBullet5">
    <w:name w:val="List Bullet 5"/>
    <w:basedOn w:val="List5"/>
    <w:rsid w:val="008B7609"/>
    <w:pPr>
      <w:numPr>
        <w:numId w:val="8"/>
      </w:numPr>
    </w:pPr>
  </w:style>
  <w:style w:type="paragraph" w:styleId="ListContinue2">
    <w:name w:val="List Continue 2"/>
    <w:basedOn w:val="List2"/>
    <w:rsid w:val="008B7609"/>
    <w:pPr>
      <w:ind w:firstLine="0"/>
    </w:pPr>
  </w:style>
  <w:style w:type="paragraph" w:styleId="ListContinue3">
    <w:name w:val="List Continue 3"/>
    <w:basedOn w:val="List3"/>
    <w:rsid w:val="008B7609"/>
    <w:pPr>
      <w:ind w:left="1021" w:firstLine="0"/>
    </w:pPr>
  </w:style>
  <w:style w:type="paragraph" w:styleId="ListContinue4">
    <w:name w:val="List Continue 4"/>
    <w:basedOn w:val="List4"/>
    <w:rsid w:val="008B7609"/>
    <w:pPr>
      <w:ind w:firstLine="0"/>
    </w:pPr>
  </w:style>
  <w:style w:type="paragraph" w:styleId="ListContinue5">
    <w:name w:val="List Continue 5"/>
    <w:basedOn w:val="List5"/>
    <w:rsid w:val="008B7609"/>
    <w:pPr>
      <w:ind w:firstLine="0"/>
    </w:pPr>
  </w:style>
  <w:style w:type="paragraph" w:styleId="ListNumber3">
    <w:name w:val="List Number 3"/>
    <w:basedOn w:val="List3"/>
    <w:rsid w:val="008B7609"/>
    <w:pPr>
      <w:numPr>
        <w:numId w:val="9"/>
      </w:numPr>
    </w:pPr>
  </w:style>
  <w:style w:type="paragraph" w:styleId="ListNumber4">
    <w:name w:val="List Number 4"/>
    <w:basedOn w:val="List4"/>
    <w:rsid w:val="008B7609"/>
    <w:pPr>
      <w:numPr>
        <w:numId w:val="10"/>
      </w:numPr>
    </w:pPr>
  </w:style>
  <w:style w:type="paragraph" w:styleId="ListNumber5">
    <w:name w:val="List Number 5"/>
    <w:basedOn w:val="List5"/>
    <w:rsid w:val="008B7609"/>
    <w:pPr>
      <w:numPr>
        <w:numId w:val="11"/>
      </w:numPr>
    </w:pPr>
  </w:style>
  <w:style w:type="paragraph" w:styleId="BlockText">
    <w:name w:val="Block Text"/>
    <w:basedOn w:val="Normal"/>
    <w:rsid w:val="008B7609"/>
    <w:pPr>
      <w:spacing w:after="120"/>
      <w:ind w:left="1440" w:right="1440"/>
    </w:pPr>
  </w:style>
  <w:style w:type="character" w:customStyle="1" w:styleId="Subscript">
    <w:name w:val="Subscript"/>
    <w:basedOn w:val="DefaultParagraphFont"/>
    <w:rsid w:val="008B7609"/>
    <w:rPr>
      <w:sz w:val="16"/>
      <w:vertAlign w:val="subscript"/>
    </w:rPr>
  </w:style>
  <w:style w:type="character" w:customStyle="1" w:styleId="Superscript">
    <w:name w:val="Superscript"/>
    <w:basedOn w:val="DefaultParagraphFont"/>
    <w:rsid w:val="008B7609"/>
    <w:rPr>
      <w:sz w:val="16"/>
      <w:vertAlign w:val="superscript"/>
    </w:rPr>
  </w:style>
  <w:style w:type="character" w:customStyle="1" w:styleId="Symbols">
    <w:name w:val="Symbols"/>
    <w:basedOn w:val="DefaultParagraphFont"/>
    <w:rsid w:val="008B7609"/>
    <w:rPr>
      <w:rFonts w:ascii="Symbol" w:hAnsi="Symbol"/>
    </w:rPr>
  </w:style>
  <w:style w:type="character" w:customStyle="1" w:styleId="MenuOptions">
    <w:name w:val="Menu Options"/>
    <w:basedOn w:val="DefaultParagraphFont"/>
    <w:rsid w:val="008B7609"/>
    <w:rPr>
      <w:rFonts w:ascii="Arial Narrow" w:hAnsi="Arial Narrow"/>
      <w:smallCaps/>
    </w:rPr>
  </w:style>
  <w:style w:type="character" w:customStyle="1" w:styleId="Buttons">
    <w:name w:val="Buttons"/>
    <w:basedOn w:val="DefaultParagraphFont"/>
    <w:rsid w:val="008B7609"/>
    <w:rPr>
      <w:b/>
    </w:rPr>
  </w:style>
  <w:style w:type="character" w:customStyle="1" w:styleId="Underlined">
    <w:name w:val="Underlined"/>
    <w:basedOn w:val="DefaultParagraphFont"/>
    <w:rsid w:val="008B7609"/>
    <w:rPr>
      <w:u w:val="single"/>
    </w:rPr>
  </w:style>
  <w:style w:type="paragraph" w:customStyle="1" w:styleId="TableBodyTextRight">
    <w:name w:val="Table Body Text Right"/>
    <w:basedOn w:val="TableBodyText"/>
    <w:rsid w:val="008B7609"/>
    <w:pPr>
      <w:widowControl w:val="0"/>
      <w:autoSpaceDE w:val="0"/>
      <w:autoSpaceDN w:val="0"/>
      <w:adjustRightInd w:val="0"/>
      <w:jc w:val="right"/>
    </w:pPr>
    <w:rPr>
      <w:rFonts w:cs="Arial"/>
      <w:szCs w:val="18"/>
    </w:rPr>
  </w:style>
  <w:style w:type="paragraph" w:customStyle="1" w:styleId="CopyrightText">
    <w:name w:val="Copyright Text"/>
    <w:basedOn w:val="BodyText"/>
    <w:rsid w:val="008B7609"/>
    <w:rPr>
      <w:sz w:val="18"/>
    </w:rPr>
  </w:style>
  <w:style w:type="paragraph" w:customStyle="1" w:styleId="BodySmallRight">
    <w:name w:val="Body Small Right"/>
    <w:basedOn w:val="BodyTextRight"/>
    <w:rsid w:val="008B7609"/>
    <w:rPr>
      <w:sz w:val="18"/>
      <w:szCs w:val="18"/>
    </w:rPr>
  </w:style>
  <w:style w:type="paragraph" w:customStyle="1" w:styleId="MarginEdition">
    <w:name w:val="Margin Edition"/>
    <w:basedOn w:val="MarginNote"/>
    <w:rsid w:val="008B7609"/>
    <w:pPr>
      <w:spacing w:before="0" w:after="0"/>
    </w:pPr>
    <w:rPr>
      <w:rFonts w:ascii="Times New Roman" w:hAnsi="Times New Roman"/>
      <w:color w:val="999999"/>
    </w:rPr>
  </w:style>
  <w:style w:type="paragraph" w:customStyle="1" w:styleId="Spacer">
    <w:name w:val="Spacer"/>
    <w:basedOn w:val="Normal"/>
    <w:rsid w:val="008B7609"/>
    <w:rPr>
      <w:sz w:val="2"/>
      <w:szCs w:val="2"/>
    </w:rPr>
  </w:style>
  <w:style w:type="character" w:customStyle="1" w:styleId="Small">
    <w:name w:val="Small"/>
    <w:basedOn w:val="DefaultParagraphFont"/>
    <w:rsid w:val="008B7609"/>
    <w:rPr>
      <w:sz w:val="16"/>
    </w:rPr>
  </w:style>
  <w:style w:type="paragraph" w:customStyle="1" w:styleId="WideTable">
    <w:name w:val="Wide Table"/>
    <w:basedOn w:val="Normal"/>
    <w:rsid w:val="008B7609"/>
    <w:pPr>
      <w:ind w:left="-1418"/>
    </w:pPr>
    <w:rPr>
      <w:sz w:val="2"/>
      <w:szCs w:val="2"/>
    </w:rPr>
  </w:style>
  <w:style w:type="character" w:styleId="PageNumber">
    <w:name w:val="page number"/>
    <w:basedOn w:val="DefaultParagraphFont"/>
    <w:rsid w:val="008B7609"/>
  </w:style>
  <w:style w:type="paragraph" w:styleId="Quote">
    <w:name w:val="Quote"/>
    <w:basedOn w:val="Heading1"/>
    <w:link w:val="QuoteChar"/>
    <w:qFormat/>
    <w:rsid w:val="008B7609"/>
    <w:rPr>
      <w:b w:val="0"/>
      <w:sz w:val="72"/>
      <w:szCs w:val="72"/>
      <w:lang w:val="en-NZ"/>
    </w:rPr>
  </w:style>
  <w:style w:type="character" w:customStyle="1" w:styleId="QuoteChar">
    <w:name w:val="Quote Char"/>
    <w:basedOn w:val="DefaultParagraphFont"/>
    <w:link w:val="Quote"/>
    <w:rsid w:val="008B7609"/>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8B7609"/>
    <w:pPr>
      <w:pageBreakBefore/>
    </w:pPr>
  </w:style>
  <w:style w:type="paragraph" w:customStyle="1" w:styleId="Border">
    <w:name w:val="Border"/>
    <w:basedOn w:val="Normal"/>
    <w:qFormat/>
    <w:rsid w:val="008B7609"/>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8B7609"/>
    <w:rPr>
      <w:b/>
      <w:bCs/>
      <w:i/>
      <w:iCs/>
      <w:color w:val="auto"/>
    </w:rPr>
  </w:style>
  <w:style w:type="paragraph" w:styleId="IntenseQuote">
    <w:name w:val="Intense Quote"/>
    <w:basedOn w:val="Normal"/>
    <w:next w:val="Normal"/>
    <w:link w:val="IntenseQuoteChar"/>
    <w:uiPriority w:val="30"/>
    <w:qFormat/>
    <w:rsid w:val="008B7609"/>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8B7609"/>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8B7609"/>
    <w:rPr>
      <w:smallCaps/>
      <w:color w:val="auto"/>
      <w:u w:val="single"/>
    </w:rPr>
  </w:style>
  <w:style w:type="character" w:styleId="IntenseReference">
    <w:name w:val="Intense Reference"/>
    <w:basedOn w:val="DefaultParagraphFont"/>
    <w:uiPriority w:val="32"/>
    <w:qFormat/>
    <w:rsid w:val="008B7609"/>
    <w:rPr>
      <w:b/>
      <w:bCs/>
      <w:smallCaps/>
      <w:color w:val="auto"/>
      <w:spacing w:val="5"/>
      <w:u w:val="single"/>
    </w:rPr>
  </w:style>
  <w:style w:type="paragraph" w:customStyle="1" w:styleId="2ColumnHeading">
    <w:name w:val="2Column Heading"/>
    <w:basedOn w:val="BodyText"/>
    <w:qFormat/>
    <w:rsid w:val="008B7609"/>
    <w:pPr>
      <w:spacing w:after="60"/>
      <w:ind w:left="-2268"/>
    </w:pPr>
    <w:rPr>
      <w:b/>
    </w:rPr>
  </w:style>
  <w:style w:type="paragraph" w:customStyle="1" w:styleId="Heading1TOC">
    <w:name w:val="Heading1 TOC"/>
    <w:basedOn w:val="Normal"/>
    <w:qFormat/>
    <w:rsid w:val="008B7609"/>
    <w:pPr>
      <w:spacing w:before="240" w:after="120"/>
    </w:pPr>
    <w:rPr>
      <w:rFonts w:ascii="Times New Roman" w:hAnsi="Times New Roman"/>
      <w:b/>
      <w:sz w:val="32"/>
    </w:rPr>
  </w:style>
  <w:style w:type="paragraph" w:customStyle="1" w:styleId="Heading2TOC">
    <w:name w:val="Heading2 TOC"/>
    <w:basedOn w:val="Normal"/>
    <w:qFormat/>
    <w:rsid w:val="008B7609"/>
    <w:pPr>
      <w:spacing w:before="240" w:after="60"/>
    </w:pPr>
    <w:rPr>
      <w:rFonts w:ascii="Times New Roman" w:hAnsi="Times New Roman"/>
      <w:b/>
      <w:sz w:val="28"/>
    </w:rPr>
  </w:style>
  <w:style w:type="character" w:customStyle="1" w:styleId="Underline">
    <w:name w:val="Underline"/>
    <w:basedOn w:val="DefaultParagraphFont"/>
    <w:qFormat/>
    <w:rsid w:val="008B7609"/>
    <w:rPr>
      <w:u w:val="single"/>
    </w:rPr>
  </w:style>
  <w:style w:type="character" w:customStyle="1" w:styleId="BoldandItalics">
    <w:name w:val="Bold and Italics"/>
    <w:qFormat/>
    <w:rsid w:val="008B7609"/>
    <w:rPr>
      <w:b/>
      <w:i/>
      <w:u w:val="none"/>
    </w:rPr>
  </w:style>
  <w:style w:type="paragraph" w:styleId="BalloonText">
    <w:name w:val="Balloon Text"/>
    <w:basedOn w:val="Normal"/>
    <w:link w:val="BalloonTextChar"/>
    <w:rsid w:val="008B7609"/>
    <w:rPr>
      <w:rFonts w:ascii="Tahoma" w:hAnsi="Tahoma" w:cs="Tahoma"/>
      <w:sz w:val="16"/>
      <w:szCs w:val="16"/>
    </w:rPr>
  </w:style>
  <w:style w:type="character" w:customStyle="1" w:styleId="BalloonTextChar">
    <w:name w:val="Balloon Text Char"/>
    <w:basedOn w:val="DefaultParagraphFont"/>
    <w:link w:val="BalloonText"/>
    <w:rsid w:val="008B7609"/>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8B7609"/>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8B7609"/>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8B7609"/>
    <w:rPr>
      <w:b/>
      <w:color w:val="660033"/>
      <w:spacing w:val="0"/>
    </w:rPr>
  </w:style>
  <w:style w:type="paragraph" w:customStyle="1" w:styleId="Nameditemlist">
    <w:name w:val="Named item list"/>
    <w:basedOn w:val="BodyText"/>
    <w:qFormat/>
    <w:rsid w:val="008B7609"/>
    <w:pPr>
      <w:tabs>
        <w:tab w:val="left" w:pos="2835"/>
      </w:tabs>
      <w:ind w:left="2835" w:hanging="2835"/>
    </w:pPr>
  </w:style>
  <w:style w:type="paragraph" w:customStyle="1" w:styleId="BodyTextnopadding">
    <w:name w:val="Body Text no padding"/>
    <w:basedOn w:val="BodyText"/>
    <w:qFormat/>
    <w:rsid w:val="008B7609"/>
    <w:pPr>
      <w:spacing w:before="0" w:after="0"/>
    </w:pPr>
  </w:style>
  <w:style w:type="paragraph" w:customStyle="1" w:styleId="BodyTextBold">
    <w:name w:val="Body Text Bold"/>
    <w:basedOn w:val="BodyText"/>
    <w:qFormat/>
    <w:rsid w:val="008B7609"/>
    <w:rPr>
      <w:b/>
    </w:rPr>
  </w:style>
  <w:style w:type="character" w:styleId="Hyperlink">
    <w:name w:val="Hyperlink"/>
    <w:basedOn w:val="DefaultParagraphFont"/>
    <w:uiPriority w:val="99"/>
    <w:unhideWhenUsed/>
    <w:rsid w:val="00906FB8"/>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5618"/>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AC6F35"/>
    <w:rPr>
      <w:b/>
      <w:bCs/>
    </w:rPr>
  </w:style>
  <w:style w:type="character" w:customStyle="1" w:styleId="CommentSubjectChar">
    <w:name w:val="Comment Subject Char"/>
    <w:basedOn w:val="CommentTextChar"/>
    <w:link w:val="CommentSubject"/>
    <w:uiPriority w:val="99"/>
    <w:semiHidden/>
    <w:rsid w:val="00AC6F35"/>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etnet.gov.au/Pages/TrainingDocs.aspx?q=5e0c25cc-3d9d-4b43-80d3-bd22cc4f1e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32fe251-cf6e-4304-a5fc-05c58f05d5fd">1e - Ready for consultations</Status>
    <Technicalwriter xmlns="232fe251-cf6e-4304-a5fc-05c58f05d5fd">
      <UserInfo>
        <DisplayName>Stephane Elmosnino</DisplayName>
        <AccountId>48</AccountId>
        <AccountType/>
      </UserInfo>
    </Technicalwriter>
    <Postconsultationdetailedchanges xmlns="232fe251-cf6e-4304-a5fc-05c58f05d5fd" xsi:nil="true"/>
    <AfterTCmeetingdetailedchanges xmlns="232fe251-cf6e-4304-a5fc-05c58f05d5fd" xsi:nil="true"/>
    <CurrentCode xmlns="232fe251-cf6e-4304-a5fc-05c58f05d5fd">CHCECD001</CurrentCode>
    <Prerequisites xmlns="232fe251-cf6e-4304-a5fc-05c58f05d5fd">Nil</Prerequisites>
    <Changetype xmlns="232fe251-cf6e-4304-a5fc-05c58f05d5fd">Major</Changetype>
    <Duedate xmlns="232fe251-cf6e-4304-a5fc-05c58f05d5fd" xsi:nil="true"/>
    <Newunitcode xmlns="232fe251-cf6e-4304-a5fc-05c58f05d5fd">Not yet assigned</Newunitcode>
    <Teamnotes xmlns="232fe251-cf6e-4304-a5fc-05c58f05d5fd" xsi:nil="true"/>
    <Enrolmentnumbers_x0028_lastyeardataavailable_x0029_ xmlns="232fe251-cf6e-4304-a5fc-05c58f05d5fd">770</Enrolmentnumbers_x0028_lastyeardataavailable_x0029_>
    <ExportedtootherQualifications_x002f_TPs xmlns="232fe251-cf6e-4304-a5fc-05c58f05d5fd">false</ExportedtootherQualifications_x002f_TPs>
    <AfterQAdetailedchanges xmlns="232fe251-cf6e-4304-a5fc-05c58f05d5fd">2026.02.13 - Application : New sentence (to add information about context, autonomy, and responsibility to others, as per TPOF requirement)
2026.02.13 - Performance Criteria 2.3: Minor edit (to clarify "what information")
2026.02.13 - Performance Criteria 2.4: Minor edit (to remove ambiguous word (swapped "assist" for "coach"))
2026.02.13 - Performance Criteria 2.4: Split (to strenghten requirement (PC split into 2 between "access" and "interpret" functions))
2026.02.13 - Performance Criteria 2.5: New (to strenghten requirement (PC split into 2 between "access" and "interpret" functions))
2026.02.13 - Performance Criteria 2.4: Minor edit (to clarify "what information")
2026.02.13 - Performance Criteria 2.5: Minor edit (to clarify "what information")
2026.02.13 - Performance Criteria 1.1: Minor edit (to clarify "what information")
2026.02.13 - Performance Criteria 1.2: Minor edit (to clarify "what information")
2026.02.13 - Performance Criteria 1.3: Minor edit (to clarify "what information")
2026.02.13 - Performance Criteria 2.1: Minor edit (to clarify "what information", to strengthen requirement (removed "potential"))
2026.02.13 - Performance Criteria 2.2: Minor edit (to clarify "what information")
2026.02.13 - Performance Criteria 2.2: Major edit (to remove redundant word (plans an processes are implied in "work practices"))
2026.02.13 - Performance Criteria 3.1: Revert (to bring back original intent (identify and use))
2026.02.13 - Performance Evidence 2: Major edit (to strenghten requirement (specified job role context))
2026.02.13 - Performance Criteria 2: Major edit (to remove added scope for the unit that was not covered in PCs ("organisations"))
2026.02.13 - Performance Criteria 2.1 (new 1.4): Move to element 1 (to better separate performance criteria that deal with own work compared to coaching clients )
2026.02.13 - Performance Criteria 2.2 (new 1.5): Move to element 1 (to better separate performance criteria that deal with own work compared to coaching clients )
2026.02.13 - Element 2 (new 1): Replaced element 1 (to better separate element that deal with own work compared to coaching clients)
2026.02.13 - Element 2: Major edit (to better separate element that deal with own work compared to coaching clients)
2026.02.16 - Performance Criteria 1.3 (new 1.2): Major edit (to improve consistency (this element is now more about client needs than own practice, which is the focus of Element 3, as per QA recommendation))
2026.02.16 - Performance Criteria 2.2 (new 1.4): Minor edit (to remove ambiguous word (current))
2026.02.16 - Performance Evidence 3: New (to cover the requirements of Element 3)
2026.02.18 - Elements &amp; Performance Criteria &amp; Knowledge Evidence (all): Minor edit (to reduce text in the unit (swapped "employment, labour market, education and training information" for "employment and career information" throughout, and specified in KE and PE))
2026.02.18 - Performance Criteria 3.1: Minor edit (to strenghten requirement (clarified what "opportinuties" are and change the verb to be measurable))
2026.02.18 - Performance Criteria New 2.2 &amp; 2.3: Revert (to improve readability (re-merge PCs))
2026.02.18 - Knowledge Evidence 4 (sources of information...): Minor edit (to strenghten requirement (clarified the information as this was removed from PCs: "current and relevant employment and career..."))
2026.02.18 - Performance Criteria 3.3: Minor edit (to strenghten requirement (changed "potential" to "anticipated" to strenghten the need for forward planning))
2026.02.18 - Performance Evidence 1: Minor edit (to strenghten requirement (clarified that each source must be used 3 times rather than 3 overall))
2026.02.18 - Knowledge Evidence 8 (basic structure...): Minor edit (to remove ambiguous word (removed "basic" which is subjective))
2026.02.18 - Assessment Conditions 1.1 (online sources...): Minor edit (as a directive from HA staff (removed "online" to ensure no barriers are introduced for some learners))
2026.03.03 - Knowledge Evidence 2 &amp; 3 (key... &amp; role of...): Move to KE 4 subpoint (to strenghten requirement)
2026.03.03 - Knowledge Evidence 6 (methods for collecting...): Major edit (to strenghten requirement (broaden KE to all information in unit))
2026.03.03 - Knowledge Evidence 8 (basic structure...): Minor edit (to strenghten requirement (narrowed scope))
2026.03.03 - Knowledge Evidence 9 (key employing...): Move to KE7.2) (to strenghten requirement)
2026.03.03 - Knowledge Evidence 7 (uses of education...): Delete (to reduce duplication (no mention of plans in the unit))
2026.03.03 - Knowledge Evidence new 7 (coaching...): New (to match PC2.2)</AfterQAdetailedchanges>
    <Componenttype xmlns="232fe251-cf6e-4304-a5fc-05c58f05d5fd">Unit of Competency</Componenttype>
    <AfterABsubmissiondetailedchanges xmlns="232fe251-cf6e-4304-a5fc-05c58f05d5fd" xsi:nil="true"/>
    <Newunittitle xmlns="232fe251-cf6e-4304-a5fc-05c58f05d5fd">N/A</Newunittitle>
    <PostSORdetailedchanges xmlns="232fe251-cf6e-4304-a5fc-05c58f05d5fd" xsi:nil="true"/>
    <Equivalence xmlns="232fe251-cf6e-4304-a5fc-05c58f05d5fd">Non-equivalent</Equivalence>
    <Pre_x002d_draftdetailedchanges xmlns="232fe251-cf6e-4304-a5fc-05c58f05d5fd">2025.12.16 - Element 1: Major edit (to better reflect the scope of the criteria)
2025.12.16 - Performance Criteria 1.1: Minor edit (to remove redundant word (overlap with PC1.2))
2025.12.16 - Performance Criteria 1.2: Minor edit (to improve readability (active verb first))
2025.12.16 - Performance Criteria 1.3: Major edit (to improve readability (grouping "interpret" and "distil" into "analyse", and avoid a two-part PC))
2025.12.16 - Knowledge Evidence 6 ("methods for collecting labour market information"): Major edit (to match PC1.2)
2025.12.16 - Element 2: Major edit (to better reflect the scope of the criteria)
2025.12.16 - Performance Criteria 2.2: Minor edit (to remove ambiguous word ("accordingly"), avoid two actions within one PC, and focus on physical outcome ("adjust..."))
2025.12.16 - Performance Criteria 2.3: Minor edit (to improve readability (active verb first), and to remove unnecessary adverbs)
2025.12.16 - Performance Criteria 3.1: Minor edit (to improve readability (active verb first))
2025.12.16 - Performance Criteria 3.2: Minor edit (to improve consistency (reordered list to match the rest of the unit))
2025.12.16 - Performance Evidence 1: Major edit (to remove un-observable word ("used critical thinking"), to improve readability (matching with PC1.3), to improve consistency (reordered list to match the rest of the unit), to remove redundant word ("credible" is part of PC1.1))
2025.12.16 - Performance Evidence 2: Minor edit (to improve consistency (reordered list to match the rest of the unit), and to remove redundant word)
2025.12.18 - Assessment Conditions mandatory workplace requirement: Minor edit (to match new TPOF requirement)</Pre_x002d_draftdetailedchanges>
    <Post_x002d_consultation_x003a_Post_x002d_TCchanges xmlns="232fe251-cf6e-4304-a5fc-05c58f05d5fd" xsi:nil="true"/>
    <Post_x002d_consultation_x003a_Post_x002d_QAchanges xmlns="232fe251-cf6e-4304-a5fc-05c58f05d5fd" xsi:nil="true"/>
    <CHeckby xmlns="232fe251-cf6e-4304-a5fc-05c58f05d5fd">
      <UserInfo>
        <DisplayName/>
        <AccountId xsi:nil="true"/>
        <AccountType/>
      </UserInfo>
    </CHeckby>
    <Pre_x002d_consultation_x003a_Post_x002d_FAchanges xmlns="232fe251-cf6e-4304-a5fc-05c58f05d5fd">2026.02.16 - Performance Criteria 1.1 &amp; 1.2: Merge (to follow the preferred PC format, to update inappropriate content ("credible and current" are adjectives that should not be included in PCs))</Pre_x002d_consultation_x003a_Post_x002d_FAchanges>
    <Fileorder xmlns="232fe251-cf6e-4304-a5fc-05c58f05d5fd">7</Fileorder>
  </documentManagement>
</p:properties>
</file>

<file path=customXml/itemProps1.xml><?xml version="1.0" encoding="utf-8"?>
<ds:datastoreItem xmlns:ds="http://schemas.openxmlformats.org/officeDocument/2006/customXml" ds:itemID="{29D5C67F-DF03-4DB9-9F41-A89E1E5615C4}">
  <ds:schemaRefs>
    <ds:schemaRef ds:uri="http://schemas.microsoft.com/sharepoint/v3/contenttype/forms"/>
  </ds:schemaRefs>
</ds:datastoreItem>
</file>

<file path=customXml/itemProps2.xml><?xml version="1.0" encoding="utf-8"?>
<ds:datastoreItem xmlns:ds="http://schemas.openxmlformats.org/officeDocument/2006/customXml" ds:itemID="{CD392348-4DD8-4724-95AA-A3A267723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DF3B0-C6AB-42CB-871A-6C2D700B9508}">
  <ds:schemaRefs>
    <ds:schemaRef ds:uri="http://schemas.microsoft.com/office/2006/metadata/properties"/>
    <ds:schemaRef ds:uri="http://schemas.microsoft.com/office/infopath/2007/PartnerControls"/>
    <ds:schemaRef ds:uri="232fe251-cf6e-4304-a5fc-05c58f05d5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7401</Characters>
  <Application>Microsoft Office Word</Application>
  <DocSecurity>0</DocSecurity>
  <Lines>217</Lines>
  <Paragraphs>176</Paragraphs>
  <ScaleCrop>false</ScaleCrop>
  <Company>Author-it Software Corporation Ltd.</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and apply information that supports employment and career development</dc:title>
  <dc:subject>Approved</dc:subject>
  <dc:creator>HumanAbility</dc:creator>
  <cp:keywords>Release: 1</cp:keywords>
  <dc:description>Review Date: 12 April 2008</dc:description>
  <cp:lastModifiedBy>Stephane Elmosnino</cp:lastModifiedBy>
  <cp:revision>78</cp:revision>
  <dcterms:created xsi:type="dcterms:W3CDTF">2025-12-16T04:10:00Z</dcterms:created>
  <dcterms:modified xsi:type="dcterms:W3CDTF">2026-03-15T22:39:00Z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y fmtid="{D5CDD505-2E9C-101B-9397-08002B2CF9AE}" pid="3" name="Reviewedby">
    <vt:lpwstr/>
  </property>
</Properties>
</file>